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22AF" w14:textId="1F859413" w:rsidR="004A66E1" w:rsidRPr="002A3F6C" w:rsidRDefault="00F57DE9" w:rsidP="001B6318">
      <w:pPr>
        <w:pStyle w:val="Heading1"/>
        <w:rPr>
          <w:lang w:val="en-GB"/>
        </w:rPr>
      </w:pPr>
      <w:r w:rsidRPr="002A3F6C">
        <w:rPr>
          <w:lang w:val="en-GB"/>
        </w:rPr>
        <w:t xml:space="preserve">Math </w:t>
      </w:r>
      <w:r w:rsidR="00AB4890" w:rsidRPr="002A3F6C">
        <w:rPr>
          <w:lang w:val="en-GB"/>
        </w:rPr>
        <w:t>teachers’</w:t>
      </w:r>
      <w:r w:rsidR="004A66E1" w:rsidRPr="002A3F6C">
        <w:rPr>
          <w:lang w:val="en-GB"/>
        </w:rPr>
        <w:t xml:space="preserve"> perspectives on teaching and assess</w:t>
      </w:r>
      <w:ins w:id="0" w:author="." w:date="2022-01-26T14:58:00Z">
        <w:r w:rsidR="007203DE">
          <w:rPr>
            <w:lang w:val="en-GB"/>
          </w:rPr>
          <w:t>ment</w:t>
        </w:r>
      </w:ins>
      <w:del w:id="1" w:author="." w:date="2022-01-26T14:58:00Z">
        <w:r w:rsidR="004A66E1" w:rsidRPr="002A3F6C" w:rsidDel="007203DE">
          <w:rPr>
            <w:lang w:val="en-GB"/>
          </w:rPr>
          <w:delText>ing</w:delText>
        </w:r>
      </w:del>
      <w:r w:rsidR="004A66E1" w:rsidRPr="002A3F6C">
        <w:rPr>
          <w:lang w:val="en-GB"/>
        </w:rPr>
        <w:t xml:space="preserve"> in </w:t>
      </w:r>
      <w:r w:rsidR="00743AD0" w:rsidRPr="002A3F6C">
        <w:rPr>
          <w:lang w:val="en-GB"/>
        </w:rPr>
        <w:t>mathematics.</w:t>
      </w:r>
    </w:p>
    <w:p w14:paraId="09AFB6EB" w14:textId="328F2C2C" w:rsidR="00743AD0" w:rsidRPr="002A3F6C" w:rsidRDefault="00A634DF" w:rsidP="00743AD0">
      <w:pPr>
        <w:pStyle w:val="BodyText"/>
        <w:spacing w:line="360" w:lineRule="auto"/>
        <w:rPr>
          <w:rFonts w:ascii="Times New Roman" w:hAnsi="Times New Roman" w:cs="Times New Roman"/>
          <w:i/>
          <w:sz w:val="24"/>
          <w:szCs w:val="24"/>
          <w:lang w:val="en-GB"/>
        </w:rPr>
      </w:pPr>
      <w:r w:rsidRPr="002A3F6C">
        <w:rPr>
          <w:rFonts w:ascii="Times New Roman" w:eastAsia="Times New Roman" w:hAnsi="Times New Roman" w:cs="Times New Roman"/>
          <w:i/>
          <w:color w:val="505050"/>
          <w:sz w:val="24"/>
          <w:szCs w:val="24"/>
          <w:lang w:val="en-GB" w:eastAsia="nb-NO"/>
        </w:rPr>
        <w:t>Keywords:</w:t>
      </w:r>
      <w:r w:rsidR="00743AD0" w:rsidRPr="002A3F6C">
        <w:rPr>
          <w:rFonts w:ascii="Times New Roman" w:hAnsi="Times New Roman" w:cs="Times New Roman"/>
          <w:i/>
          <w:sz w:val="24"/>
          <w:szCs w:val="24"/>
          <w:lang w:val="en-GB"/>
        </w:rPr>
        <w:t xml:space="preserve"> dialogue, acquisition, participation</w:t>
      </w:r>
      <w:r w:rsidR="003F05BB" w:rsidRPr="002A3F6C">
        <w:rPr>
          <w:rFonts w:ascii="Times New Roman" w:hAnsi="Times New Roman" w:cs="Times New Roman"/>
          <w:i/>
          <w:sz w:val="24"/>
          <w:szCs w:val="24"/>
          <w:lang w:val="en-GB"/>
        </w:rPr>
        <w:t>, interaction, emotions</w:t>
      </w:r>
    </w:p>
    <w:p w14:paraId="70AFAF27" w14:textId="0E420976" w:rsidR="001B6318" w:rsidRPr="002A3F6C" w:rsidRDefault="005B51C2" w:rsidP="001B6318">
      <w:pPr>
        <w:pStyle w:val="Heading2"/>
        <w:rPr>
          <w:lang w:val="en-GB"/>
        </w:rPr>
      </w:pPr>
      <w:r w:rsidRPr="002A3F6C">
        <w:rPr>
          <w:lang w:val="en-GB"/>
        </w:rPr>
        <w:t>First and second choice network</w:t>
      </w:r>
      <w:ins w:id="2" w:author="." w:date="2022-01-26T14:58:00Z">
        <w:r w:rsidR="007203DE">
          <w:rPr>
            <w:lang w:val="en-GB"/>
          </w:rPr>
          <w:t>s</w:t>
        </w:r>
      </w:ins>
    </w:p>
    <w:p w14:paraId="022A0C89" w14:textId="6E15C8D6" w:rsidR="001B6318" w:rsidRPr="002A3F6C" w:rsidRDefault="00D76B65" w:rsidP="00310F8A">
      <w:pPr>
        <w:shd w:val="clear" w:color="auto" w:fill="FFFFFF"/>
        <w:spacing w:before="150" w:after="100" w:afterAutospacing="1" w:line="360" w:lineRule="auto"/>
        <w:rPr>
          <w:rFonts w:ascii="Times New Roman" w:eastAsia="Times New Roman" w:hAnsi="Times New Roman" w:cs="Times New Roman"/>
          <w:color w:val="505050"/>
          <w:sz w:val="24"/>
          <w:szCs w:val="24"/>
          <w:lang w:val="en-GB" w:eastAsia="nb-NO"/>
        </w:rPr>
      </w:pPr>
      <w:r w:rsidRPr="002A3F6C">
        <w:rPr>
          <w:rFonts w:ascii="Times New Roman" w:eastAsia="Times New Roman" w:hAnsi="Times New Roman" w:cs="Times New Roman"/>
          <w:color w:val="505050"/>
          <w:sz w:val="24"/>
          <w:szCs w:val="24"/>
          <w:lang w:val="en-GB" w:eastAsia="nb-NO"/>
        </w:rPr>
        <w:t>1</w:t>
      </w:r>
      <w:r w:rsidR="006654C2" w:rsidRPr="002A3F6C">
        <w:rPr>
          <w:rFonts w:ascii="Times New Roman" w:eastAsia="Times New Roman" w:hAnsi="Times New Roman" w:cs="Times New Roman"/>
          <w:color w:val="505050"/>
          <w:sz w:val="24"/>
          <w:szCs w:val="24"/>
          <w:vertAlign w:val="superscript"/>
          <w:lang w:val="en-GB" w:eastAsia="nb-NO"/>
        </w:rPr>
        <w:t>st</w:t>
      </w:r>
      <w:r w:rsidR="006654C2" w:rsidRPr="002A3F6C">
        <w:rPr>
          <w:rFonts w:ascii="Times New Roman" w:eastAsia="Times New Roman" w:hAnsi="Times New Roman" w:cs="Times New Roman"/>
          <w:color w:val="505050"/>
          <w:sz w:val="24"/>
          <w:szCs w:val="24"/>
          <w:lang w:val="en-GB" w:eastAsia="nb-NO"/>
        </w:rPr>
        <w:t xml:space="preserve"> </w:t>
      </w:r>
      <w:r w:rsidR="00310F8A" w:rsidRPr="002A3F6C">
        <w:rPr>
          <w:rFonts w:ascii="Times New Roman" w:eastAsia="Times New Roman" w:hAnsi="Times New Roman" w:cs="Times New Roman"/>
          <w:color w:val="505050"/>
          <w:sz w:val="24"/>
          <w:szCs w:val="24"/>
          <w:lang w:val="en-GB" w:eastAsia="nb-NO"/>
        </w:rPr>
        <w:t xml:space="preserve">choice: </w:t>
      </w:r>
      <w:r w:rsidR="00154069" w:rsidRPr="002A3F6C">
        <w:rPr>
          <w:rFonts w:ascii="Times New Roman" w:eastAsia="Times New Roman" w:hAnsi="Times New Roman" w:cs="Times New Roman"/>
          <w:color w:val="505050"/>
          <w:sz w:val="24"/>
          <w:szCs w:val="24"/>
          <w:lang w:val="en-GB" w:eastAsia="nb-NO"/>
        </w:rPr>
        <w:t>24. Mathematics Education Research</w:t>
      </w:r>
    </w:p>
    <w:p w14:paraId="3B3AB98F" w14:textId="0CC5D8C7" w:rsidR="006654C2" w:rsidRPr="002A3F6C" w:rsidRDefault="006654C2" w:rsidP="00310F8A">
      <w:pPr>
        <w:shd w:val="clear" w:color="auto" w:fill="FFFFFF"/>
        <w:spacing w:before="150" w:after="100" w:afterAutospacing="1" w:line="360" w:lineRule="auto"/>
        <w:rPr>
          <w:rFonts w:ascii="Times New Roman" w:eastAsia="Times New Roman" w:hAnsi="Times New Roman" w:cs="Times New Roman"/>
          <w:color w:val="505050"/>
          <w:sz w:val="24"/>
          <w:szCs w:val="24"/>
          <w:lang w:val="en-GB" w:eastAsia="nb-NO"/>
        </w:rPr>
      </w:pPr>
      <w:r w:rsidRPr="002A3F6C">
        <w:rPr>
          <w:rFonts w:ascii="Times New Roman" w:eastAsia="Times New Roman" w:hAnsi="Times New Roman" w:cs="Times New Roman"/>
          <w:color w:val="505050"/>
          <w:sz w:val="24"/>
          <w:szCs w:val="24"/>
          <w:lang w:val="en-GB" w:eastAsia="nb-NO"/>
        </w:rPr>
        <w:t>2</w:t>
      </w:r>
      <w:r w:rsidRPr="002A3F6C">
        <w:rPr>
          <w:rFonts w:ascii="Times New Roman" w:eastAsia="Times New Roman" w:hAnsi="Times New Roman" w:cs="Times New Roman"/>
          <w:color w:val="505050"/>
          <w:sz w:val="24"/>
          <w:szCs w:val="24"/>
          <w:vertAlign w:val="superscript"/>
          <w:lang w:val="en-GB" w:eastAsia="nb-NO"/>
        </w:rPr>
        <w:t>nd</w:t>
      </w:r>
      <w:r w:rsidRPr="002A3F6C">
        <w:rPr>
          <w:rFonts w:ascii="Times New Roman" w:eastAsia="Times New Roman" w:hAnsi="Times New Roman" w:cs="Times New Roman"/>
          <w:color w:val="505050"/>
          <w:sz w:val="24"/>
          <w:szCs w:val="24"/>
          <w:lang w:val="en-GB" w:eastAsia="nb-NO"/>
        </w:rPr>
        <w:t xml:space="preserve"> choice: 9. Assessment, Evaluation, Testing and Measurement</w:t>
      </w:r>
    </w:p>
    <w:p w14:paraId="63EBDE8A" w14:textId="1DFF7C10" w:rsidR="00890889" w:rsidRPr="002A3F6C" w:rsidRDefault="00890889" w:rsidP="001B6318">
      <w:pPr>
        <w:pStyle w:val="Heading2"/>
        <w:rPr>
          <w:lang w:val="en-GB"/>
        </w:rPr>
      </w:pPr>
      <w:r w:rsidRPr="002A3F6C">
        <w:rPr>
          <w:lang w:val="en-GB"/>
        </w:rPr>
        <w:t>Introduction</w:t>
      </w:r>
      <w:r w:rsidR="003279B2" w:rsidRPr="002A3F6C">
        <w:rPr>
          <w:lang w:val="en-GB"/>
        </w:rPr>
        <w:t xml:space="preserve"> </w:t>
      </w:r>
    </w:p>
    <w:p w14:paraId="72263EDE" w14:textId="230AC90A" w:rsidR="00C864D2" w:rsidRPr="002A3F6C" w:rsidRDefault="00890889" w:rsidP="00FA75C7">
      <w:pPr>
        <w:pStyle w:val="BodyTex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 xml:space="preserve">The aim of this study is to study teachers’ </w:t>
      </w:r>
      <w:r w:rsidR="0034085B" w:rsidRPr="002A3F6C">
        <w:rPr>
          <w:rFonts w:ascii="Times New Roman" w:hAnsi="Times New Roman" w:cs="Times New Roman"/>
          <w:sz w:val="24"/>
          <w:szCs w:val="24"/>
          <w:lang w:val="en-GB"/>
        </w:rPr>
        <w:t xml:space="preserve">experiences </w:t>
      </w:r>
      <w:r w:rsidR="008A7AA5" w:rsidRPr="002A3F6C">
        <w:rPr>
          <w:rFonts w:ascii="Times New Roman" w:hAnsi="Times New Roman" w:cs="Times New Roman"/>
          <w:sz w:val="24"/>
          <w:szCs w:val="24"/>
          <w:lang w:val="en-GB"/>
        </w:rPr>
        <w:t xml:space="preserve">and </w:t>
      </w:r>
      <w:r w:rsidRPr="002A3F6C">
        <w:rPr>
          <w:rFonts w:ascii="Times New Roman" w:hAnsi="Times New Roman" w:cs="Times New Roman"/>
          <w:sz w:val="24"/>
          <w:szCs w:val="24"/>
          <w:lang w:val="en-GB"/>
        </w:rPr>
        <w:t>perceptions of teaching and assessing mathematics</w:t>
      </w:r>
      <w:r w:rsidR="00E04C9F" w:rsidRPr="002A3F6C">
        <w:rPr>
          <w:rFonts w:ascii="Times New Roman" w:hAnsi="Times New Roman" w:cs="Times New Roman"/>
          <w:sz w:val="24"/>
          <w:szCs w:val="24"/>
          <w:lang w:val="en-GB"/>
        </w:rPr>
        <w:t>.</w:t>
      </w:r>
      <w:r w:rsidRPr="002A3F6C">
        <w:rPr>
          <w:rFonts w:ascii="Times New Roman" w:hAnsi="Times New Roman" w:cs="Times New Roman"/>
          <w:sz w:val="24"/>
          <w:szCs w:val="24"/>
          <w:lang w:val="en-GB"/>
        </w:rPr>
        <w:t xml:space="preserve"> </w:t>
      </w:r>
      <w:r w:rsidR="000B61D7" w:rsidRPr="002A3F6C">
        <w:rPr>
          <w:rFonts w:ascii="Times New Roman" w:hAnsi="Times New Roman" w:cs="Times New Roman"/>
          <w:sz w:val="24"/>
          <w:szCs w:val="24"/>
          <w:lang w:val="en-GB"/>
        </w:rPr>
        <w:t xml:space="preserve">The idea to study </w:t>
      </w:r>
      <w:r w:rsidR="00AD5F04" w:rsidRPr="002A3F6C">
        <w:rPr>
          <w:rFonts w:ascii="Times New Roman" w:hAnsi="Times New Roman" w:cs="Times New Roman"/>
          <w:sz w:val="24"/>
          <w:szCs w:val="24"/>
          <w:lang w:val="en-GB"/>
        </w:rPr>
        <w:t>challenges in teaching and assessing</w:t>
      </w:r>
      <w:del w:id="3" w:author="." w:date="2022-01-25T23:50:00Z">
        <w:r w:rsidR="00AD5F04" w:rsidRPr="002A3F6C" w:rsidDel="00730090">
          <w:rPr>
            <w:rFonts w:ascii="Times New Roman" w:hAnsi="Times New Roman" w:cs="Times New Roman"/>
            <w:sz w:val="24"/>
            <w:szCs w:val="24"/>
            <w:lang w:val="en-GB"/>
          </w:rPr>
          <w:delText xml:space="preserve"> </w:delText>
        </w:r>
        <w:r w:rsidR="00257207" w:rsidRPr="002A3F6C" w:rsidDel="00730090">
          <w:rPr>
            <w:rFonts w:ascii="Times New Roman" w:hAnsi="Times New Roman" w:cs="Times New Roman"/>
            <w:sz w:val="24"/>
            <w:szCs w:val="24"/>
            <w:lang w:val="en-GB"/>
          </w:rPr>
          <w:delText>in</w:delText>
        </w:r>
      </w:del>
      <w:r w:rsidR="00257207" w:rsidRPr="002A3F6C">
        <w:rPr>
          <w:rFonts w:ascii="Times New Roman" w:hAnsi="Times New Roman" w:cs="Times New Roman"/>
          <w:sz w:val="24"/>
          <w:szCs w:val="24"/>
          <w:lang w:val="en-GB"/>
        </w:rPr>
        <w:t xml:space="preserve"> mathematic</w:t>
      </w:r>
      <w:ins w:id="4" w:author="." w:date="2022-01-25T23:50:00Z">
        <w:r w:rsidR="00730090">
          <w:rPr>
            <w:rFonts w:ascii="Times New Roman" w:hAnsi="Times New Roman" w:cs="Times New Roman"/>
            <w:sz w:val="24"/>
            <w:szCs w:val="24"/>
            <w:lang w:val="en-GB"/>
          </w:rPr>
          <w:t>s</w:t>
        </w:r>
      </w:ins>
      <w:r w:rsidR="00257207" w:rsidRPr="002A3F6C">
        <w:rPr>
          <w:rFonts w:ascii="Times New Roman" w:hAnsi="Times New Roman" w:cs="Times New Roman"/>
          <w:sz w:val="24"/>
          <w:szCs w:val="24"/>
          <w:lang w:val="en-GB"/>
        </w:rPr>
        <w:t xml:space="preserve"> </w:t>
      </w:r>
      <w:r w:rsidRPr="002A3F6C">
        <w:rPr>
          <w:rFonts w:ascii="Times New Roman" w:hAnsi="Times New Roman" w:cs="Times New Roman"/>
          <w:sz w:val="24"/>
          <w:szCs w:val="24"/>
          <w:lang w:val="en-GB"/>
        </w:rPr>
        <w:t xml:space="preserve">arose from the assumption that teaching students </w:t>
      </w:r>
      <w:r w:rsidR="00E3745D" w:rsidRPr="002A3F6C">
        <w:rPr>
          <w:rFonts w:ascii="Times New Roman" w:hAnsi="Times New Roman" w:cs="Times New Roman"/>
          <w:sz w:val="24"/>
          <w:szCs w:val="24"/>
          <w:lang w:val="en-GB"/>
        </w:rPr>
        <w:t xml:space="preserve">struggling </w:t>
      </w:r>
      <w:r w:rsidR="00CC4739" w:rsidRPr="002A3F6C">
        <w:rPr>
          <w:rFonts w:ascii="Times New Roman" w:hAnsi="Times New Roman" w:cs="Times New Roman"/>
          <w:sz w:val="24"/>
          <w:szCs w:val="24"/>
          <w:lang w:val="en-GB"/>
        </w:rPr>
        <w:t xml:space="preserve">in school </w:t>
      </w:r>
      <w:r w:rsidRPr="002A3F6C">
        <w:rPr>
          <w:rFonts w:ascii="Times New Roman" w:hAnsi="Times New Roman" w:cs="Times New Roman"/>
          <w:sz w:val="24"/>
          <w:szCs w:val="24"/>
          <w:lang w:val="en-GB"/>
        </w:rPr>
        <w:t>challenges teachers’ practices and professionalism</w:t>
      </w:r>
      <w:r w:rsidR="00D451FB" w:rsidRPr="002A3F6C">
        <w:rPr>
          <w:rFonts w:ascii="Times New Roman" w:hAnsi="Times New Roman" w:cs="Times New Roman"/>
          <w:sz w:val="24"/>
          <w:szCs w:val="24"/>
          <w:lang w:val="en-GB"/>
        </w:rPr>
        <w:t xml:space="preserve"> </w:t>
      </w:r>
      <w:commentRangeStart w:id="5"/>
      <w:r w:rsidR="000B4DE7" w:rsidRPr="002A3F6C">
        <w:rPr>
          <w:rFonts w:ascii="Times New Roman" w:hAnsi="Times New Roman" w:cs="Times New Roman"/>
          <w:sz w:val="24"/>
          <w:szCs w:val="24"/>
          <w:lang w:val="en-GB"/>
        </w:rPr>
        <w:fldChar w:fldCharType="begin"/>
      </w:r>
      <w:r w:rsidR="00DB47BC" w:rsidRPr="002A3F6C">
        <w:rPr>
          <w:rFonts w:ascii="Times New Roman" w:hAnsi="Times New Roman" w:cs="Times New Roman"/>
          <w:sz w:val="24"/>
          <w:szCs w:val="24"/>
          <w:lang w:val="en-GB"/>
        </w:rPr>
        <w:instrText xml:space="preserve"> ADDIN ZOTERO_ITEM CSL_CITATION {"citationID":"bWtrImcd","properties":{"formattedCitation":"(Bachmann &amp; Skrove, 2015, s. 93)","plainCitation":"(Bachmann &amp; Skrove, 2015, s. 93)","noteIndex":0},"citationItems":[{"id":89,"uris":["http://zotero.org/users/local/nOJZ0QpO/items/7U7W68HR"],"uri":["http://zotero.org/users/local/nOJZ0QpO/items/7U7W68HR"],"itemData":{"id":89,"type":"chapter","abstract":"Forfattarane tek i denne artikkelsamlinga for seg korleis elev- og lærarrolla verkar inn på vilkåra for læring. Emna strekk seg frå utviklingsarbeid til didaktikk og spørsmål om vurderingsform. Bidragsytarane tek opp temaet på svætt ulike måtar. Boka er delt inn i to hovuddelar. I del ein er temaet korleis elev- og lærarrollene er nært knytte saman med dei rammene som er gitt i skulen, og korleis lærarutdanning, skuleleiing, læringsleiing og elevmangfald kan vere avgjerande for elevane si læring. Del to tek opp ulike sider ved dei to rollene slik dei kjem fram i praktisk undervisning. Boka er hovudsakleg skriven for forskarar, lærarutdannar, lærarar og studentar. Boka er redigert av professor Peder Haug ved Institutt for pedagogikk ved Høgskulen i Volda.","container-title":"Elev- og lærarrolla vilkår for læring","event-place":"Oslo","ISBN":"978-82-521-8846-2","language":"Nynorsk tekst","note":"OCLC: 1028481150","publisher":"Samlaget","publisher-place":"Oslo","source":"Open WorldCat","title":"Hva med gråsoneelevene?","editor":[{"family":"Haug","given":"Peder"}],"author":[{"family":"Bachmann","given":"Kari"},{"family":"Skrove","given":"Guri K."}],"issued":{"date-parts":[["2015"]]}},"locator":"93"}],"schema":"https://github.com/citation-style-language/schema/raw/master/csl-citation.json"} </w:instrText>
      </w:r>
      <w:r w:rsidR="000B4DE7" w:rsidRPr="002A3F6C">
        <w:rPr>
          <w:rFonts w:ascii="Times New Roman" w:hAnsi="Times New Roman" w:cs="Times New Roman"/>
          <w:sz w:val="24"/>
          <w:szCs w:val="24"/>
          <w:lang w:val="en-GB"/>
        </w:rPr>
        <w:fldChar w:fldCharType="separate"/>
      </w:r>
      <w:r w:rsidR="000B4DE7" w:rsidRPr="002A3F6C">
        <w:rPr>
          <w:rFonts w:ascii="Times New Roman" w:hAnsi="Times New Roman" w:cs="Times New Roman"/>
          <w:sz w:val="24"/>
          <w:lang w:val="en-GB"/>
        </w:rPr>
        <w:t>(Bachmann &amp; Skrove, 2015, s. 93)</w:t>
      </w:r>
      <w:r w:rsidR="000B4DE7" w:rsidRPr="002A3F6C">
        <w:rPr>
          <w:rFonts w:ascii="Times New Roman" w:hAnsi="Times New Roman" w:cs="Times New Roman"/>
          <w:sz w:val="24"/>
          <w:szCs w:val="24"/>
          <w:lang w:val="en-GB"/>
        </w:rPr>
        <w:fldChar w:fldCharType="end"/>
      </w:r>
      <w:r w:rsidRPr="002A3F6C">
        <w:rPr>
          <w:rFonts w:ascii="Times New Roman" w:hAnsi="Times New Roman" w:cs="Times New Roman"/>
          <w:sz w:val="24"/>
          <w:szCs w:val="24"/>
          <w:lang w:val="en-GB"/>
        </w:rPr>
        <w:t>.</w:t>
      </w:r>
      <w:commentRangeEnd w:id="5"/>
      <w:r w:rsidR="008A52DB">
        <w:rPr>
          <w:rStyle w:val="CommentReference"/>
        </w:rPr>
        <w:commentReference w:id="5"/>
      </w:r>
      <w:r w:rsidRPr="002A3F6C">
        <w:rPr>
          <w:rFonts w:ascii="Times New Roman" w:hAnsi="Times New Roman" w:cs="Times New Roman"/>
          <w:sz w:val="24"/>
          <w:szCs w:val="24"/>
          <w:lang w:val="en-GB"/>
        </w:rPr>
        <w:t xml:space="preserve"> </w:t>
      </w:r>
      <w:r w:rsidR="00A51319" w:rsidRPr="002A3F6C">
        <w:rPr>
          <w:rFonts w:ascii="Times New Roman" w:hAnsi="Times New Roman" w:cs="Times New Roman"/>
          <w:sz w:val="24"/>
          <w:szCs w:val="24"/>
          <w:lang w:val="en-GB"/>
        </w:rPr>
        <w:t>Previous s</w:t>
      </w:r>
      <w:r w:rsidR="00D22727" w:rsidRPr="002A3F6C">
        <w:rPr>
          <w:rFonts w:ascii="Times New Roman" w:hAnsi="Times New Roman" w:cs="Times New Roman"/>
          <w:sz w:val="24"/>
          <w:szCs w:val="24"/>
          <w:lang w:val="en-GB"/>
        </w:rPr>
        <w:t xml:space="preserve">tudies </w:t>
      </w:r>
      <w:del w:id="6" w:author="." w:date="2022-01-26T07:21:00Z">
        <w:r w:rsidR="00CC4739" w:rsidRPr="002A3F6C" w:rsidDel="00BE6D37">
          <w:rPr>
            <w:rFonts w:ascii="Times New Roman" w:hAnsi="Times New Roman" w:cs="Times New Roman"/>
            <w:sz w:val="24"/>
            <w:szCs w:val="24"/>
            <w:lang w:val="en-GB"/>
          </w:rPr>
          <w:delText>point</w:delText>
        </w:r>
        <w:r w:rsidR="00A168E5" w:rsidRPr="002A3F6C" w:rsidDel="00BE6D37">
          <w:rPr>
            <w:rFonts w:ascii="Times New Roman" w:hAnsi="Times New Roman" w:cs="Times New Roman"/>
            <w:sz w:val="24"/>
            <w:szCs w:val="24"/>
            <w:lang w:val="en-GB"/>
          </w:rPr>
          <w:delText xml:space="preserve"> out</w:delText>
        </w:r>
      </w:del>
      <w:ins w:id="7" w:author="." w:date="2022-01-26T07:21:00Z">
        <w:r w:rsidR="00BE6D37">
          <w:rPr>
            <w:rFonts w:ascii="Times New Roman" w:hAnsi="Times New Roman" w:cs="Times New Roman"/>
            <w:sz w:val="24"/>
            <w:szCs w:val="24"/>
            <w:lang w:val="en-GB"/>
          </w:rPr>
          <w:t>have indicated</w:t>
        </w:r>
      </w:ins>
      <w:r w:rsidR="00A168E5" w:rsidRPr="002A3F6C">
        <w:rPr>
          <w:rFonts w:ascii="Times New Roman" w:hAnsi="Times New Roman" w:cs="Times New Roman"/>
          <w:sz w:val="24"/>
          <w:szCs w:val="24"/>
          <w:lang w:val="en-GB"/>
        </w:rPr>
        <w:t xml:space="preserve"> </w:t>
      </w:r>
      <w:del w:id="8" w:author="." w:date="2022-01-26T07:21:00Z">
        <w:r w:rsidR="00D22727" w:rsidRPr="002A3F6C" w:rsidDel="00BE6D37">
          <w:rPr>
            <w:rFonts w:ascii="Times New Roman" w:hAnsi="Times New Roman" w:cs="Times New Roman"/>
            <w:sz w:val="24"/>
            <w:szCs w:val="24"/>
            <w:lang w:val="en-GB"/>
          </w:rPr>
          <w:delText xml:space="preserve">that there are </w:delText>
        </w:r>
      </w:del>
      <w:r w:rsidR="00257207" w:rsidRPr="002A3F6C">
        <w:rPr>
          <w:rFonts w:ascii="Times New Roman" w:hAnsi="Times New Roman" w:cs="Times New Roman"/>
          <w:sz w:val="24"/>
          <w:szCs w:val="24"/>
          <w:lang w:val="en-GB"/>
        </w:rPr>
        <w:t>challenges</w:t>
      </w:r>
      <w:r w:rsidR="00D22727" w:rsidRPr="002A3F6C">
        <w:rPr>
          <w:rFonts w:ascii="Times New Roman" w:hAnsi="Times New Roman" w:cs="Times New Roman"/>
          <w:sz w:val="24"/>
          <w:szCs w:val="24"/>
          <w:lang w:val="en-GB"/>
        </w:rPr>
        <w:t xml:space="preserve"> associated with how the teacher relates to and reflects on communication and interaction in mathematics </w:t>
      </w:r>
      <w:r w:rsidR="000B4DE7" w:rsidRPr="002A3F6C">
        <w:rPr>
          <w:rFonts w:ascii="Times New Roman" w:hAnsi="Times New Roman" w:cs="Times New Roman"/>
          <w:sz w:val="24"/>
          <w:szCs w:val="24"/>
          <w:lang w:val="en-GB"/>
        </w:rPr>
        <w:fldChar w:fldCharType="begin"/>
      </w:r>
      <w:r w:rsidR="000B4DE7" w:rsidRPr="002A3F6C">
        <w:rPr>
          <w:rFonts w:ascii="Times New Roman" w:hAnsi="Times New Roman" w:cs="Times New Roman"/>
          <w:sz w:val="24"/>
          <w:szCs w:val="24"/>
          <w:lang w:val="en-GB"/>
        </w:rPr>
        <w:instrText xml:space="preserve"> ADDIN ZOTERO_ITEM CSL_CITATION {"citationID":"qpqRJPpu","properties":{"formattedCitation":"(da Ponte &amp; Quaresma, 2016; Esmonde, 2009; Kwon, 2016)","plainCitation":"(da Ponte &amp; Quaresma, 2016; Esmonde, 2009; Kwon, 2016)","noteIndex":0},"citationItems":[{"id":69,"uris":["http://zotero.org/users/local/nOJZ0QpO/items/BM82L229"],"uri":["http://zotero.org/users/local/nOJZ0QpO/items/BM82L229"],"itemData":{"id":69,"type":"article-journal","container-title":"Educational Studies in Mathematics","DOI":"10.1007/s10649-016-9681-z","ISSN":"0013-1954, 1573-0816","issue":"1","journalAbbreviation":"Educ Stud Math","language":"en","page":"51-66","source":"DOI.org (Crossref)","title":"Teachers’ professional practice conducting mathematical discussions","volume":"93","author":[{"family":"Ponte","given":"João Pedro","non-dropping-particle":"da"},{"family":"Quaresma","given":"Marisa"}],"issued":{"date-parts":[["2016",9]]}}},{"id":70,"uris":["http://zotero.org/users/local/nOJZ0QpO/items/VSWJ3X5C"],"uri":["http://zotero.org/users/local/nOJZ0QpO/items/VSWJ3X5C"],"itemData":{"id":70,"type":"article-journal","abstract":"This review considers research related to mathematics education and cooperative learning, and it discusses how teachers might assist students in cooperative groups to provide equitable opportunities to learn. In this context, equity is defined as the fair distribution of opportunities to learn, and the argument is that identity-related processes are just as central to mathematical development as content learning. The link is thus considered between classroom social ecologies, the interactions and positional identities that these social ecologies make available, and student learning. The article closes by considering unresolved questions in the field and proposing directions for future research.","container-title":"Review of Educational Research","DOI":"10.3102/0034654309332562","ISSN":"0034-6543, 1935-1046","issue":"2","journalAbbreviation":"Review of Educational Research","language":"en","page":"1008-1043","source":"DOI.org (Crossref)","title":"Ideas and Identities: Supporting Equity in Cooperative Mathematics Learning","title-short":"Ideas and Identities","volume":"79","author":[{"family":"Esmonde","given":"Indigo"}],"issued":{"date-parts":[["2009",6]]}}},{"id":71,"uris":["http://zotero.org/users/local/nOJZ0QpO/items/NR7TCF9J"],"uri":["http://zotero.org/users/local/nOJZ0QpO/items/NR7TCF9J"],"itemData":{"id":71,"type":"paper-conference","abstract":"This paper aims to conceptualize the work of supporting\nstudents’ development of mathematical explanation.\nTo provide an empirical basis, I analyse instructional\ninteractions managed by the same teacher for teaching\nthe brown rectangle problem for different cohorts of students across five years. The four core tasks of teaching\nare (1) attending to the organic structure of the mathematical task; (2) mapping the scope of answers onto\nthe targeted mathematical ideas; (3) hearing the mathematical needs embedded in students’ explanations;\nand (4) distributing and building a mathematical talk collectively. Keywords: Decomposition, the work of teaching, mathematical explanation, fraction.","event":"CERME 9 - Ninth Congress of the European Society for Research in Mathematics Education","event-place":"Charles University in Prague, Faculty of Education; ERME, Feb 2015, Prague, Czech Republic","language":"Engelsk","page":"3057-3064","publisher":"HAL Id: hal-01289743 https://hal.archives-ouvertes.fr/hal-01289743","publisher-place":"Charles University in Prague, Faculty of Education; ERME, Feb 2015, Prague, Czech Republic","title":"Supporting students’ development of mathematical explanation: A case of explaining a definition of fraction","author":[{"family":"Kwon","given":"Misung"}],"accessed":{"date-parts":[["2019",4,3]]},"issued":{"date-parts":[["2016"]]}}}],"schema":"https://github.com/citation-style-language/schema/raw/master/csl-citation.json"} </w:instrText>
      </w:r>
      <w:r w:rsidR="000B4DE7" w:rsidRPr="002A3F6C">
        <w:rPr>
          <w:rFonts w:ascii="Times New Roman" w:hAnsi="Times New Roman" w:cs="Times New Roman"/>
          <w:sz w:val="24"/>
          <w:szCs w:val="24"/>
          <w:lang w:val="en-GB"/>
        </w:rPr>
        <w:fldChar w:fldCharType="separate"/>
      </w:r>
      <w:r w:rsidR="000B4DE7" w:rsidRPr="002A3F6C">
        <w:rPr>
          <w:rFonts w:ascii="Times New Roman" w:hAnsi="Times New Roman" w:cs="Times New Roman"/>
          <w:sz w:val="24"/>
          <w:lang w:val="en-GB"/>
        </w:rPr>
        <w:t>(da Ponte &amp; Quaresma, 2016; Esmonde, 2009; Kwon, 2016)</w:t>
      </w:r>
      <w:r w:rsidR="000B4DE7" w:rsidRPr="002A3F6C">
        <w:rPr>
          <w:rFonts w:ascii="Times New Roman" w:hAnsi="Times New Roman" w:cs="Times New Roman"/>
          <w:sz w:val="24"/>
          <w:szCs w:val="24"/>
          <w:lang w:val="en-GB"/>
        </w:rPr>
        <w:fldChar w:fldCharType="end"/>
      </w:r>
      <w:r w:rsidR="00D22727" w:rsidRPr="002A3F6C">
        <w:rPr>
          <w:rFonts w:ascii="Times New Roman" w:hAnsi="Times New Roman" w:cs="Times New Roman"/>
          <w:sz w:val="24"/>
          <w:szCs w:val="24"/>
          <w:lang w:val="en-GB"/>
        </w:rPr>
        <w:t xml:space="preserve">. </w:t>
      </w:r>
      <w:r w:rsidR="00A168E5" w:rsidRPr="002A3F6C">
        <w:rPr>
          <w:rFonts w:ascii="Times New Roman" w:hAnsi="Times New Roman" w:cs="Times New Roman"/>
          <w:sz w:val="24"/>
          <w:szCs w:val="24"/>
          <w:lang w:val="en-GB"/>
        </w:rPr>
        <w:t xml:space="preserve">In </w:t>
      </w:r>
      <w:r w:rsidR="00311546" w:rsidRPr="002A3F6C">
        <w:rPr>
          <w:rFonts w:ascii="Times New Roman" w:hAnsi="Times New Roman" w:cs="Times New Roman"/>
          <w:sz w:val="24"/>
          <w:szCs w:val="24"/>
          <w:lang w:val="en-GB"/>
        </w:rPr>
        <w:t>addition, teachers</w:t>
      </w:r>
      <w:r w:rsidR="00A51319" w:rsidRPr="002A3F6C">
        <w:rPr>
          <w:rFonts w:ascii="Times New Roman" w:hAnsi="Times New Roman" w:cs="Times New Roman"/>
          <w:sz w:val="24"/>
          <w:szCs w:val="24"/>
          <w:lang w:val="en-GB"/>
        </w:rPr>
        <w:t xml:space="preserve"> have a considerable influence on students’ learning </w:t>
      </w:r>
      <w:r w:rsidR="008B46A2" w:rsidRPr="002A3F6C">
        <w:rPr>
          <w:rFonts w:ascii="Times New Roman" w:hAnsi="Times New Roman" w:cs="Times New Roman"/>
          <w:sz w:val="24"/>
          <w:szCs w:val="24"/>
          <w:lang w:val="en-GB"/>
        </w:rPr>
        <w:fldChar w:fldCharType="begin"/>
      </w:r>
      <w:r w:rsidR="008B46A2" w:rsidRPr="002A3F6C">
        <w:rPr>
          <w:rFonts w:ascii="Times New Roman" w:hAnsi="Times New Roman" w:cs="Times New Roman"/>
          <w:sz w:val="24"/>
          <w:szCs w:val="24"/>
          <w:lang w:val="en-GB"/>
        </w:rPr>
        <w:instrText xml:space="preserve"> ADDIN ZOTERO_ITEM CSL_CITATION {"citationID":"Ka2rfxEj","properties":{"formattedCitation":"(Svanes &amp; Skagen, 2017)","plainCitation":"(Svanes &amp; Skagen, 2017)","noteIndex":0},"citationItems":[{"id":90,"uris":["http://zotero.org/users/local/nOJZ0QpO/items/25GWTG92"],"uri":["http://zotero.org/users/local/nOJZ0QpO/items/25GWTG92"],"itemData":{"id":90,"type":"article-journal","container-title":"Journal of Curriculum Studies","DOI":"10.1080/00220272.2016.1140810","ISSN":"0022-0272","issue":"3","journalAbbreviation":"null","note":"publisher: Routledge","page":"334-351","title":"Connecting feedback, classroom research and Didaktik perspectives","volume":"49","author":[{"family":"Svanes","given":"Ingvill Krogstad"},{"family":"Skagen","given":"Kaare"}],"issued":{"date-parts":[["2017",5,4]]}}}],"schema":"https://github.com/citation-style-language/schema/raw/master/csl-citation.json"} </w:instrText>
      </w:r>
      <w:r w:rsidR="008B46A2" w:rsidRPr="002A3F6C">
        <w:rPr>
          <w:rFonts w:ascii="Times New Roman" w:hAnsi="Times New Roman" w:cs="Times New Roman"/>
          <w:sz w:val="24"/>
          <w:szCs w:val="24"/>
          <w:lang w:val="en-GB"/>
        </w:rPr>
        <w:fldChar w:fldCharType="separate"/>
      </w:r>
      <w:r w:rsidR="008B46A2" w:rsidRPr="002A3F6C">
        <w:rPr>
          <w:rFonts w:ascii="Times New Roman" w:hAnsi="Times New Roman" w:cs="Times New Roman"/>
          <w:sz w:val="24"/>
          <w:lang w:val="en-GB"/>
        </w:rPr>
        <w:t>(Svanes &amp; Skagen, 2017)</w:t>
      </w:r>
      <w:r w:rsidR="008B46A2" w:rsidRPr="002A3F6C">
        <w:rPr>
          <w:rFonts w:ascii="Times New Roman" w:hAnsi="Times New Roman" w:cs="Times New Roman"/>
          <w:sz w:val="24"/>
          <w:szCs w:val="24"/>
          <w:lang w:val="en-GB"/>
        </w:rPr>
        <w:fldChar w:fldCharType="end"/>
      </w:r>
      <w:r w:rsidR="00BD16B3" w:rsidRPr="002A3F6C">
        <w:rPr>
          <w:rFonts w:ascii="Times New Roman" w:hAnsi="Times New Roman" w:cs="Times New Roman"/>
          <w:sz w:val="24"/>
          <w:szCs w:val="24"/>
          <w:lang w:val="en-GB"/>
        </w:rPr>
        <w:t>, where t</w:t>
      </w:r>
      <w:r w:rsidR="00D22727" w:rsidRPr="002A3F6C">
        <w:rPr>
          <w:rFonts w:ascii="Times New Roman" w:hAnsi="Times New Roman" w:cs="Times New Roman"/>
          <w:sz w:val="24"/>
          <w:szCs w:val="24"/>
          <w:lang w:val="en-GB"/>
        </w:rPr>
        <w:t xml:space="preserve">he interplay between how teachers experience their students </w:t>
      </w:r>
      <w:ins w:id="9" w:author="." w:date="2022-01-26T07:24:00Z">
        <w:r w:rsidR="00BE6D37">
          <w:rPr>
            <w:rFonts w:ascii="Times New Roman" w:hAnsi="Times New Roman" w:cs="Times New Roman"/>
            <w:sz w:val="24"/>
            <w:szCs w:val="24"/>
            <w:lang w:val="en-GB"/>
          </w:rPr>
          <w:t xml:space="preserve">and </w:t>
        </w:r>
      </w:ins>
      <w:del w:id="10" w:author="." w:date="2022-01-26T07:22:00Z">
        <w:r w:rsidR="00D22727" w:rsidRPr="002A3F6C" w:rsidDel="00BE6D37">
          <w:rPr>
            <w:rFonts w:ascii="Times New Roman" w:hAnsi="Times New Roman" w:cs="Times New Roman"/>
            <w:sz w:val="24"/>
            <w:szCs w:val="24"/>
            <w:lang w:val="en-GB"/>
          </w:rPr>
          <w:delText xml:space="preserve">and how the teacher </w:delText>
        </w:r>
      </w:del>
      <w:r w:rsidR="00D22727" w:rsidRPr="002A3F6C">
        <w:rPr>
          <w:rFonts w:ascii="Times New Roman" w:hAnsi="Times New Roman" w:cs="Times New Roman"/>
          <w:sz w:val="24"/>
          <w:szCs w:val="24"/>
          <w:lang w:val="en-GB"/>
        </w:rPr>
        <w:t>develop</w:t>
      </w:r>
      <w:del w:id="11" w:author="." w:date="2022-01-26T07:22:00Z">
        <w:r w:rsidR="00D22727" w:rsidRPr="002A3F6C" w:rsidDel="00BE6D37">
          <w:rPr>
            <w:rFonts w:ascii="Times New Roman" w:hAnsi="Times New Roman" w:cs="Times New Roman"/>
            <w:sz w:val="24"/>
            <w:szCs w:val="24"/>
            <w:lang w:val="en-GB"/>
          </w:rPr>
          <w:delText>s</w:delText>
        </w:r>
      </w:del>
      <w:r w:rsidR="00D22727" w:rsidRPr="002A3F6C">
        <w:rPr>
          <w:rFonts w:ascii="Times New Roman" w:hAnsi="Times New Roman" w:cs="Times New Roman"/>
          <w:sz w:val="24"/>
          <w:szCs w:val="24"/>
          <w:lang w:val="en-GB"/>
        </w:rPr>
        <w:t xml:space="preserve"> </w:t>
      </w:r>
      <w:del w:id="12" w:author="." w:date="2022-01-26T07:22:00Z">
        <w:r w:rsidR="00D22727" w:rsidRPr="002A3F6C" w:rsidDel="00BE6D37">
          <w:rPr>
            <w:rFonts w:ascii="Times New Roman" w:hAnsi="Times New Roman" w:cs="Times New Roman"/>
            <w:sz w:val="24"/>
            <w:szCs w:val="24"/>
            <w:lang w:val="en-GB"/>
          </w:rPr>
          <w:delText xml:space="preserve">his </w:delText>
        </w:r>
      </w:del>
      <w:ins w:id="13" w:author="." w:date="2022-01-26T07:22:00Z">
        <w:r w:rsidR="00BE6D37">
          <w:rPr>
            <w:rFonts w:ascii="Times New Roman" w:hAnsi="Times New Roman" w:cs="Times New Roman"/>
            <w:sz w:val="24"/>
            <w:szCs w:val="24"/>
            <w:lang w:val="en-GB"/>
          </w:rPr>
          <w:t xml:space="preserve">their </w:t>
        </w:r>
      </w:ins>
      <w:r w:rsidR="00D22727" w:rsidRPr="002A3F6C">
        <w:rPr>
          <w:rFonts w:ascii="Times New Roman" w:hAnsi="Times New Roman" w:cs="Times New Roman"/>
          <w:sz w:val="24"/>
          <w:szCs w:val="24"/>
          <w:lang w:val="en-GB"/>
        </w:rPr>
        <w:t xml:space="preserve">practice </w:t>
      </w:r>
      <w:del w:id="14" w:author="." w:date="2022-01-26T07:24:00Z">
        <w:r w:rsidR="00D22727" w:rsidRPr="002A3F6C" w:rsidDel="00BE6D37">
          <w:rPr>
            <w:rFonts w:ascii="Times New Roman" w:hAnsi="Times New Roman" w:cs="Times New Roman"/>
            <w:sz w:val="24"/>
            <w:szCs w:val="24"/>
            <w:lang w:val="en-GB"/>
          </w:rPr>
          <w:delText xml:space="preserve">turns out to </w:delText>
        </w:r>
      </w:del>
      <w:r w:rsidR="00D22727" w:rsidRPr="002A3F6C">
        <w:rPr>
          <w:rFonts w:ascii="Times New Roman" w:hAnsi="Times New Roman" w:cs="Times New Roman"/>
          <w:sz w:val="24"/>
          <w:szCs w:val="24"/>
          <w:lang w:val="en-GB"/>
        </w:rPr>
        <w:t>influence</w:t>
      </w:r>
      <w:ins w:id="15" w:author="." w:date="2022-01-26T07:25:00Z">
        <w:r w:rsidR="00BE6D37">
          <w:rPr>
            <w:rFonts w:ascii="Times New Roman" w:hAnsi="Times New Roman" w:cs="Times New Roman"/>
            <w:sz w:val="24"/>
            <w:szCs w:val="24"/>
            <w:lang w:val="en-GB"/>
          </w:rPr>
          <w:t>s</w:t>
        </w:r>
      </w:ins>
      <w:r w:rsidR="00D22727" w:rsidRPr="002A3F6C">
        <w:rPr>
          <w:rFonts w:ascii="Times New Roman" w:hAnsi="Times New Roman" w:cs="Times New Roman"/>
          <w:sz w:val="24"/>
          <w:szCs w:val="24"/>
          <w:lang w:val="en-GB"/>
        </w:rPr>
        <w:t xml:space="preserve"> student</w:t>
      </w:r>
      <w:del w:id="16" w:author="." w:date="2022-01-26T07:24:00Z">
        <w:r w:rsidR="00D22727" w:rsidRPr="002A3F6C" w:rsidDel="00BE6D37">
          <w:rPr>
            <w:rFonts w:ascii="Times New Roman" w:hAnsi="Times New Roman" w:cs="Times New Roman"/>
            <w:sz w:val="24"/>
            <w:szCs w:val="24"/>
            <w:lang w:val="en-GB"/>
          </w:rPr>
          <w:delText>s'</w:delText>
        </w:r>
      </w:del>
      <w:r w:rsidR="00DC3FD0" w:rsidRPr="002A3F6C">
        <w:rPr>
          <w:rFonts w:ascii="Times New Roman" w:hAnsi="Times New Roman" w:cs="Times New Roman"/>
          <w:sz w:val="24"/>
          <w:szCs w:val="24"/>
          <w:lang w:val="en-GB"/>
        </w:rPr>
        <w:t xml:space="preserve"> </w:t>
      </w:r>
      <w:r w:rsidR="00D22727" w:rsidRPr="002A3F6C">
        <w:rPr>
          <w:rFonts w:ascii="Times New Roman" w:hAnsi="Times New Roman" w:cs="Times New Roman"/>
          <w:sz w:val="24"/>
          <w:szCs w:val="24"/>
          <w:lang w:val="en-GB"/>
        </w:rPr>
        <w:t xml:space="preserve">performance, perseverance and processes that deal with students' positioning and identity development </w:t>
      </w:r>
      <w:r w:rsidR="008033A5" w:rsidRPr="002A3F6C">
        <w:rPr>
          <w:rFonts w:ascii="Times New Roman" w:hAnsi="Times New Roman" w:cs="Times New Roman"/>
          <w:sz w:val="24"/>
          <w:szCs w:val="24"/>
          <w:lang w:val="en-GB"/>
        </w:rPr>
        <w:fldChar w:fldCharType="begin"/>
      </w:r>
      <w:r w:rsidR="008033A5" w:rsidRPr="002A3F6C">
        <w:rPr>
          <w:rFonts w:ascii="Times New Roman" w:hAnsi="Times New Roman" w:cs="Times New Roman"/>
          <w:sz w:val="24"/>
          <w:szCs w:val="24"/>
          <w:lang w:val="en-GB"/>
        </w:rPr>
        <w:instrText xml:space="preserve"> ADDIN ZOTERO_ITEM CSL_CITATION {"citationID":"AE5RT9SB","properties":{"formattedCitation":"(Esmonde, 2009, s. 1012, 1032)","plainCitation":"(Esmonde, 2009, s. 1012, 1032)","noteIndex":0},"citationItems":[{"id":70,"uris":["http://zotero.org/users/local/nOJZ0QpO/items/VSWJ3X5C"],"uri":["http://zotero.org/users/local/nOJZ0QpO/items/VSWJ3X5C"],"itemData":{"id":70,"type":"article-journal","abstract":"This review considers research related to mathematics education and cooperative learning, and it discusses how teachers might assist students in cooperative groups to provide equitable opportunities to learn. In this context, equity is defined as the fair distribution of opportunities to learn, and the argument is that identity-related processes are just as central to mathematical development as content learning. The link is thus considered between classroom social ecologies, the interactions and positional identities that these social ecologies make available, and student learning. The article closes by considering unresolved questions in the field and proposing directions for future research.","container-title":"Review of Educational Research","DOI":"10.3102/0034654309332562","ISSN":"0034-6543, 1935-1046","issue":"2","journalAbbreviation":"Review of Educational Research","language":"en","page":"1008-1043","source":"DOI.org (Crossref)","title":"Ideas and Identities: Supporting Equity in Cooperative Mathematics Learning","title-short":"Ideas and Identities","volume":"79","author":[{"family":"Esmonde","given":"Indigo"}],"issued":{"date-parts":[["2009",6]]}},"locator":"1012, 1032"}],"schema":"https://github.com/citation-style-language/schema/raw/master/csl-citation.json"} </w:instrText>
      </w:r>
      <w:r w:rsidR="008033A5" w:rsidRPr="002A3F6C">
        <w:rPr>
          <w:rFonts w:ascii="Times New Roman" w:hAnsi="Times New Roman" w:cs="Times New Roman"/>
          <w:sz w:val="24"/>
          <w:szCs w:val="24"/>
          <w:lang w:val="en-GB"/>
        </w:rPr>
        <w:fldChar w:fldCharType="separate"/>
      </w:r>
      <w:r w:rsidR="008033A5" w:rsidRPr="002A3F6C">
        <w:rPr>
          <w:rFonts w:ascii="Times New Roman" w:hAnsi="Times New Roman" w:cs="Times New Roman"/>
          <w:sz w:val="24"/>
          <w:lang w:val="en-GB"/>
        </w:rPr>
        <w:t>(Esmonde, 2009, s. 1012, 1032)</w:t>
      </w:r>
      <w:r w:rsidR="008033A5" w:rsidRPr="002A3F6C">
        <w:rPr>
          <w:rFonts w:ascii="Times New Roman" w:hAnsi="Times New Roman" w:cs="Times New Roman"/>
          <w:sz w:val="24"/>
          <w:szCs w:val="24"/>
          <w:lang w:val="en-GB"/>
        </w:rPr>
        <w:fldChar w:fldCharType="end"/>
      </w:r>
      <w:r w:rsidR="00D22727" w:rsidRPr="002A3F6C">
        <w:rPr>
          <w:rFonts w:ascii="Times New Roman" w:hAnsi="Times New Roman" w:cs="Times New Roman"/>
          <w:sz w:val="24"/>
          <w:szCs w:val="24"/>
          <w:lang w:val="en-GB"/>
        </w:rPr>
        <w:t xml:space="preserve">. </w:t>
      </w:r>
    </w:p>
    <w:p w14:paraId="1EE5D870" w14:textId="20671F5A" w:rsidR="00890889" w:rsidRPr="002A3F6C" w:rsidRDefault="00E4404A" w:rsidP="007E50CC">
      <w:pPr>
        <w:pStyle w:val="BodyTex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I</w:t>
      </w:r>
      <w:r w:rsidR="007E50CC" w:rsidRPr="002A3F6C">
        <w:rPr>
          <w:rFonts w:ascii="Times New Roman" w:hAnsi="Times New Roman" w:cs="Times New Roman"/>
          <w:sz w:val="24"/>
          <w:szCs w:val="24"/>
          <w:lang w:val="en-GB"/>
        </w:rPr>
        <w:t>nternational studies</w:t>
      </w:r>
      <w:ins w:id="17" w:author="." w:date="2022-01-26T07:26:00Z">
        <w:r w:rsidR="00BE6D37">
          <w:rPr>
            <w:rFonts w:ascii="Times New Roman" w:hAnsi="Times New Roman" w:cs="Times New Roman"/>
            <w:sz w:val="24"/>
            <w:szCs w:val="24"/>
            <w:lang w:val="en-GB"/>
          </w:rPr>
          <w:t>,</w:t>
        </w:r>
      </w:ins>
      <w:r w:rsidR="007E50CC" w:rsidRPr="002A3F6C">
        <w:rPr>
          <w:rFonts w:ascii="Times New Roman" w:hAnsi="Times New Roman" w:cs="Times New Roman"/>
          <w:sz w:val="24"/>
          <w:szCs w:val="24"/>
          <w:lang w:val="en-GB"/>
        </w:rPr>
        <w:t xml:space="preserve"> such as TIMSS </w:t>
      </w:r>
      <w:r w:rsidR="004E5C63" w:rsidRPr="002A3F6C">
        <w:rPr>
          <w:rFonts w:ascii="Times New Roman" w:hAnsi="Times New Roman" w:cs="Times New Roman"/>
          <w:sz w:val="24"/>
          <w:szCs w:val="24"/>
          <w:lang w:val="en-GB"/>
        </w:rPr>
        <w:t>and PISA 2020</w:t>
      </w:r>
      <w:ins w:id="18" w:author="." w:date="2022-01-26T07:26:00Z">
        <w:r w:rsidR="00BE6D37">
          <w:rPr>
            <w:rFonts w:ascii="Times New Roman" w:hAnsi="Times New Roman" w:cs="Times New Roman"/>
            <w:sz w:val="24"/>
            <w:szCs w:val="24"/>
            <w:lang w:val="en-GB"/>
          </w:rPr>
          <w:t>,</w:t>
        </w:r>
      </w:ins>
      <w:r w:rsidR="004E5C63" w:rsidRPr="002A3F6C">
        <w:rPr>
          <w:rFonts w:ascii="Times New Roman" w:hAnsi="Times New Roman" w:cs="Times New Roman"/>
          <w:sz w:val="24"/>
          <w:szCs w:val="24"/>
          <w:lang w:val="en-GB"/>
        </w:rPr>
        <w:t xml:space="preserve"> </w:t>
      </w:r>
      <w:r w:rsidR="007E50CC" w:rsidRPr="002A3F6C">
        <w:rPr>
          <w:rFonts w:ascii="Times New Roman" w:hAnsi="Times New Roman" w:cs="Times New Roman"/>
          <w:sz w:val="24"/>
          <w:szCs w:val="24"/>
          <w:lang w:val="en-GB"/>
        </w:rPr>
        <w:t xml:space="preserve">show that Norwegian students have low goal achievement in mathematics </w:t>
      </w:r>
      <w:r w:rsidR="00EE3E54" w:rsidRPr="002A3F6C">
        <w:rPr>
          <w:rFonts w:ascii="Times New Roman" w:hAnsi="Times New Roman" w:cs="Times New Roman"/>
          <w:sz w:val="24"/>
          <w:szCs w:val="24"/>
          <w:lang w:val="en-GB"/>
        </w:rPr>
        <w:fldChar w:fldCharType="begin"/>
      </w:r>
      <w:r w:rsidR="00EE3E54" w:rsidRPr="002A3F6C">
        <w:rPr>
          <w:rFonts w:ascii="Times New Roman" w:hAnsi="Times New Roman" w:cs="Times New Roman"/>
          <w:sz w:val="24"/>
          <w:szCs w:val="24"/>
          <w:lang w:val="en-GB"/>
        </w:rPr>
        <w:instrText xml:space="preserve"> ADDIN ZOTERO_ITEM CSL_CITATION {"citationID":"RxxxIG3D","properties":{"formattedCitation":"(Goodchild, 2014, s. 306; Kj\\uc0\\u230{}rnsli &amp; Jensen, 2016, s. 30; OECD, 2020)","plainCitation":"(Goodchild, 2014, s. 306; Kjærnsli &amp; Jensen, 2016, s. 30; OECD, 2020)","noteIndex":0},"citationItems":[{"id":2,"uris":["http://zotero.org/users/local/nOJZ0QpO/items/F5V3K8CN"],"uri":["http://zotero.org/users/local/nOJZ0QpO/items/F5V3K8CN"],"itemData":{"id":2,"type":"article-journal","abstract":"This paper is a product of mathematics teaching developmental research projects based on establishing communities of inquiry comprising schoolteachers working at all grades and university-based teacher educator/researchers (didacticians). The projects are established on the principle that teachers taking an inquiry stance in their practice can assert their agency to develop their teaching to enable improved learning experiences for their students. The educational context and the societal pressure to develop mathematics teaching in Norway where the projects were implemented are described. A case study of a group of upper secondary teachers who are working together with didacticians within the topic of algebra is briefly outlined. A descriptive analysis of the case calls into question the fundamental developmental principles upon which the projects are established. Teaching is observed to exist in alignment to regular practice through the interaction of strong constitutional, institutional, social and professional forces, which inquiry alone appears unable to realign. Teaching development occurs through a gradual extrapolation of practice as teachers implement approaches that they learn from the experience of others and imagine into their own practice.","language":"eng","note":"publisher: Springer","title":"Mathematics teaching development: Learning from developmental research in Norway","author":[{"family":"Goodchild","given":"Simon"}],"issued":{"date-parts":[["2014"]]}},"locator":"306"},{"id":11,"uris":["http://zotero.org/users/local/nOJZ0QpO/items/LXBEDG72"],"uri":["http://zotero.org/users/local/nOJZ0QpO/items/LXBEDG72"],"itemData":{"id":11,"type":"chapter","container-title":"Stø kurs: norske elevers kompetanse i naturfag, matematikk og lesing i PISA 2015","event-place":"Oslo","ISBN":"978-82-15-02747-0","language":"Norwegian","note":"OCLC: 965781993","publisher":"Universitetsforlaget","publisher-place":"Oslo","source":"Open WorldCat","title":"PISA 2015 - Gjennomføring og noen sentrale resultater","editor":[{"family":"Kjærnsli","given":"Marit"},{"family":"Jensen","given":"Fredrik"}],"issued":{"date-parts":[["2016"]]}},"locator":"30"},{"id":12,"uris":["http://zotero.org/users/local/nOJZ0QpO/items/KMPP8HCR"],"uri":["http://zotero.org/users/local/nOJZ0QpO/items/KMPP8HCR"],"itemData":{"id":12,"type":"report","abstract":"Mathematical performance, for PISA, measures the mathematical literacy of a 15 year-old to formulate, employ and interpret mathematics in a variety of contexts to describe, predict and explain phenomena, recognising the role that mathematics plays in the world. The mean score is the measure. A mathematically literate student recognises the role that mathematics plays in the world in order to make well-founded judgments and decisions needed by constructive, engaged and reflective citizens.","language":"en","note":"type: dataset\nDOI: 10.1787/04711c74-en","publisher":"OECD","source":"DOI.org (Crossref)","title":"Mathematics performance (PISA)","URL":"https://www.oecd-ilibrary.org/education/mathematics-performance-pisa/indicator/english_04711c74-en","author":[{"literal":"OECD"}],"accessed":{"date-parts":[["2021",12,15]]},"issued":{"date-parts":[["2020"]]}}}],"schema":"https://github.com/citation-style-language/schema/raw/master/csl-citation.json"} </w:instrText>
      </w:r>
      <w:r w:rsidR="00EE3E54" w:rsidRPr="002A3F6C">
        <w:rPr>
          <w:rFonts w:ascii="Times New Roman" w:hAnsi="Times New Roman" w:cs="Times New Roman"/>
          <w:sz w:val="24"/>
          <w:szCs w:val="24"/>
          <w:lang w:val="en-GB"/>
        </w:rPr>
        <w:fldChar w:fldCharType="separate"/>
      </w:r>
      <w:r w:rsidR="00EE3E54" w:rsidRPr="002A3F6C">
        <w:rPr>
          <w:rFonts w:ascii="Times New Roman" w:hAnsi="Times New Roman" w:cs="Times New Roman"/>
          <w:sz w:val="24"/>
          <w:szCs w:val="24"/>
          <w:lang w:val="en-GB"/>
        </w:rPr>
        <w:t>(Goodchild, 2014, s. 306; Kjærnsli &amp; Jensen, 2016, s. 30; OECD, 2020)</w:t>
      </w:r>
      <w:r w:rsidR="00EE3E54" w:rsidRPr="002A3F6C">
        <w:rPr>
          <w:rFonts w:ascii="Times New Roman" w:hAnsi="Times New Roman" w:cs="Times New Roman"/>
          <w:sz w:val="24"/>
          <w:szCs w:val="24"/>
          <w:lang w:val="en-GB"/>
        </w:rPr>
        <w:fldChar w:fldCharType="end"/>
      </w:r>
      <w:r w:rsidR="007E50CC" w:rsidRPr="002A3F6C">
        <w:rPr>
          <w:rFonts w:ascii="Times New Roman" w:hAnsi="Times New Roman" w:cs="Times New Roman"/>
          <w:sz w:val="24"/>
          <w:szCs w:val="24"/>
          <w:lang w:val="en-GB"/>
        </w:rPr>
        <w:t xml:space="preserve">. </w:t>
      </w:r>
      <w:r w:rsidR="004E5C63" w:rsidRPr="002A3F6C">
        <w:rPr>
          <w:rFonts w:ascii="Times New Roman" w:hAnsi="Times New Roman" w:cs="Times New Roman"/>
          <w:sz w:val="24"/>
          <w:szCs w:val="24"/>
          <w:lang w:val="en-GB"/>
        </w:rPr>
        <w:t>Moreover,</w:t>
      </w:r>
      <w:ins w:id="19" w:author="." w:date="2022-01-26T07:26:00Z">
        <w:r w:rsidR="00BE6D37">
          <w:rPr>
            <w:rFonts w:ascii="Times New Roman" w:hAnsi="Times New Roman" w:cs="Times New Roman"/>
            <w:sz w:val="24"/>
            <w:szCs w:val="24"/>
            <w:lang w:val="en-GB"/>
          </w:rPr>
          <w:t xml:space="preserve"> </w:t>
        </w:r>
        <w:commentRangeStart w:id="20"/>
        <w:r w:rsidR="00BE6D37">
          <w:rPr>
            <w:rFonts w:ascii="Times New Roman" w:hAnsi="Times New Roman" w:cs="Times New Roman"/>
            <w:sz w:val="24"/>
            <w:szCs w:val="24"/>
            <w:lang w:val="en-GB"/>
          </w:rPr>
          <w:t>their</w:t>
        </w:r>
      </w:ins>
      <w:r w:rsidR="004E5C63" w:rsidRPr="002A3F6C">
        <w:rPr>
          <w:rFonts w:ascii="Times New Roman" w:hAnsi="Times New Roman" w:cs="Times New Roman"/>
          <w:sz w:val="24"/>
          <w:szCs w:val="24"/>
          <w:lang w:val="en-GB"/>
        </w:rPr>
        <w:t xml:space="preserve"> results</w:t>
      </w:r>
      <w:r w:rsidR="007E50CC" w:rsidRPr="002A3F6C">
        <w:rPr>
          <w:rFonts w:ascii="Times New Roman" w:hAnsi="Times New Roman" w:cs="Times New Roman"/>
          <w:sz w:val="24"/>
          <w:szCs w:val="24"/>
          <w:lang w:val="en-GB"/>
        </w:rPr>
        <w:t xml:space="preserve"> </w:t>
      </w:r>
      <w:del w:id="21" w:author="." w:date="2022-01-26T07:27:00Z">
        <w:r w:rsidR="007E50CC" w:rsidRPr="002A3F6C" w:rsidDel="00BE6D37">
          <w:rPr>
            <w:rFonts w:ascii="Times New Roman" w:hAnsi="Times New Roman" w:cs="Times New Roman"/>
            <w:sz w:val="24"/>
            <w:szCs w:val="24"/>
            <w:lang w:val="en-GB"/>
          </w:rPr>
          <w:delText>from show</w:delText>
        </w:r>
      </w:del>
      <w:ins w:id="22" w:author="." w:date="2022-01-26T07:27:00Z">
        <w:r w:rsidR="00BE6D37">
          <w:rPr>
            <w:rFonts w:ascii="Times New Roman" w:hAnsi="Times New Roman" w:cs="Times New Roman"/>
            <w:sz w:val="24"/>
            <w:szCs w:val="24"/>
            <w:lang w:val="en-GB"/>
          </w:rPr>
          <w:t>revealed</w:t>
        </w:r>
      </w:ins>
      <w:r w:rsidR="007E50CC" w:rsidRPr="002A3F6C">
        <w:rPr>
          <w:rFonts w:ascii="Times New Roman" w:hAnsi="Times New Roman" w:cs="Times New Roman"/>
          <w:sz w:val="24"/>
          <w:szCs w:val="24"/>
          <w:lang w:val="en-GB"/>
        </w:rPr>
        <w:t xml:space="preserve"> that </w:t>
      </w:r>
      <w:del w:id="23" w:author="." w:date="2022-01-26T07:27:00Z">
        <w:r w:rsidR="007E50CC" w:rsidRPr="002A3F6C" w:rsidDel="00BE6D37">
          <w:rPr>
            <w:rFonts w:ascii="Times New Roman" w:hAnsi="Times New Roman" w:cs="Times New Roman"/>
            <w:sz w:val="24"/>
            <w:szCs w:val="24"/>
            <w:lang w:val="en-GB"/>
          </w:rPr>
          <w:delText>many</w:delText>
        </w:r>
      </w:del>
      <w:ins w:id="24" w:author="." w:date="2022-01-26T07:27:00Z">
        <w:r w:rsidR="00BE6D37">
          <w:rPr>
            <w:rFonts w:ascii="Times New Roman" w:hAnsi="Times New Roman" w:cs="Times New Roman"/>
            <w:sz w:val="24"/>
            <w:szCs w:val="24"/>
            <w:lang w:val="en-GB"/>
          </w:rPr>
          <w:t>several</w:t>
        </w:r>
      </w:ins>
      <w:del w:id="25" w:author="." w:date="2022-01-26T07:27:00Z">
        <w:r w:rsidR="007E50CC" w:rsidRPr="002A3F6C" w:rsidDel="00BE6D37">
          <w:rPr>
            <w:rFonts w:ascii="Times New Roman" w:hAnsi="Times New Roman" w:cs="Times New Roman"/>
            <w:sz w:val="24"/>
            <w:szCs w:val="24"/>
            <w:lang w:val="en-GB"/>
          </w:rPr>
          <w:delText xml:space="preserve"> of</w:delText>
        </w:r>
      </w:del>
      <w:r w:rsidR="007E50CC" w:rsidRPr="002A3F6C">
        <w:rPr>
          <w:rFonts w:ascii="Times New Roman" w:hAnsi="Times New Roman" w:cs="Times New Roman"/>
          <w:sz w:val="24"/>
          <w:szCs w:val="24"/>
          <w:lang w:val="en-GB"/>
        </w:rPr>
        <w:t xml:space="preserve"> new students </w:t>
      </w:r>
      <w:commentRangeEnd w:id="20"/>
      <w:r w:rsidR="00B310C5">
        <w:rPr>
          <w:rStyle w:val="CommentReference"/>
        </w:rPr>
        <w:commentReference w:id="20"/>
      </w:r>
      <w:r w:rsidR="007E50CC" w:rsidRPr="002A3F6C">
        <w:rPr>
          <w:rFonts w:ascii="Times New Roman" w:hAnsi="Times New Roman" w:cs="Times New Roman"/>
          <w:sz w:val="24"/>
          <w:szCs w:val="24"/>
          <w:lang w:val="en-GB"/>
        </w:rPr>
        <w:t xml:space="preserve">in higher education struggle with some basic knowledge and skills related to simple arithmetic, algebra and problem solving </w:t>
      </w:r>
      <w:r w:rsidR="00321185" w:rsidRPr="002A3F6C">
        <w:rPr>
          <w:rFonts w:ascii="Times New Roman" w:hAnsi="Times New Roman" w:cs="Times New Roman"/>
          <w:sz w:val="24"/>
          <w:szCs w:val="24"/>
          <w:lang w:val="en-GB"/>
        </w:rPr>
        <w:fldChar w:fldCharType="begin"/>
      </w:r>
      <w:r w:rsidR="00321185" w:rsidRPr="002A3F6C">
        <w:rPr>
          <w:rFonts w:ascii="Times New Roman" w:hAnsi="Times New Roman" w:cs="Times New Roman"/>
          <w:sz w:val="24"/>
          <w:szCs w:val="24"/>
          <w:lang w:val="en-GB"/>
        </w:rPr>
        <w:instrText xml:space="preserve"> ADDIN ZOTERO_ITEM CSL_CITATION {"citationID":"tsm2tY58","properties":{"formattedCitation":"(Nortvedt &amp; Bulien, 2017, s. 4)","plainCitation":"(Nortvedt &amp; Bulien, 2017, s. 4)","noteIndex":0},"citationItems":[{"id":13,"uris":["http://zotero.org/users/local/nOJZ0QpO/items/3UBIKKIZ"],"uri":["http://zotero.org/users/local/nOJZ0QpO/items/3UBIKKIZ"],"itemData":{"id":13,"type":"report","page":"22","publisher":"Norsk Matematikkråd","title":"Norsk matematikkråds forkunnskapstest 2017","author":[{"family":"Nortvedt","given":"Guri Anne"},{"family":"Bulien","given":"Tone"}],"accessed":{"date-parts":[["2021",10,14]]},"issued":{"date-parts":[["2017"]]}},"locator":"4"}],"schema":"https://github.com/citation-style-language/schema/raw/master/csl-citation.json"} </w:instrText>
      </w:r>
      <w:r w:rsidR="00321185" w:rsidRPr="002A3F6C">
        <w:rPr>
          <w:rFonts w:ascii="Times New Roman" w:hAnsi="Times New Roman" w:cs="Times New Roman"/>
          <w:sz w:val="24"/>
          <w:szCs w:val="24"/>
          <w:lang w:val="en-GB"/>
        </w:rPr>
        <w:fldChar w:fldCharType="separate"/>
      </w:r>
      <w:r w:rsidR="00321185" w:rsidRPr="002A3F6C">
        <w:rPr>
          <w:rFonts w:ascii="Times New Roman" w:hAnsi="Times New Roman" w:cs="Times New Roman"/>
          <w:sz w:val="24"/>
          <w:lang w:val="en-GB"/>
        </w:rPr>
        <w:t>(Nortvedt &amp; Bulien, 2017, s. 4)</w:t>
      </w:r>
      <w:r w:rsidR="00321185" w:rsidRPr="002A3F6C">
        <w:rPr>
          <w:rFonts w:ascii="Times New Roman" w:hAnsi="Times New Roman" w:cs="Times New Roman"/>
          <w:sz w:val="24"/>
          <w:szCs w:val="24"/>
          <w:lang w:val="en-GB"/>
        </w:rPr>
        <w:fldChar w:fldCharType="end"/>
      </w:r>
      <w:r w:rsidR="007E50CC" w:rsidRPr="002A3F6C">
        <w:rPr>
          <w:rFonts w:ascii="Times New Roman" w:hAnsi="Times New Roman" w:cs="Times New Roman"/>
          <w:sz w:val="24"/>
          <w:szCs w:val="24"/>
          <w:lang w:val="en-GB"/>
        </w:rPr>
        <w:t>.</w:t>
      </w:r>
      <w:r w:rsidRPr="002A3F6C">
        <w:rPr>
          <w:rFonts w:ascii="Times New Roman" w:hAnsi="Times New Roman" w:cs="Times New Roman"/>
          <w:sz w:val="24"/>
          <w:szCs w:val="24"/>
          <w:lang w:val="en-GB"/>
        </w:rPr>
        <w:t xml:space="preserve"> </w:t>
      </w:r>
      <w:r w:rsidR="007F2CA3" w:rsidRPr="002A3F6C">
        <w:rPr>
          <w:rFonts w:ascii="Times New Roman" w:hAnsi="Times New Roman" w:cs="Times New Roman"/>
          <w:sz w:val="24"/>
          <w:szCs w:val="24"/>
          <w:lang w:val="en-GB"/>
        </w:rPr>
        <w:t xml:space="preserve">These studies </w:t>
      </w:r>
      <w:r w:rsidR="004E5C63" w:rsidRPr="002A3F6C">
        <w:rPr>
          <w:rFonts w:ascii="Times New Roman" w:hAnsi="Times New Roman" w:cs="Times New Roman"/>
          <w:sz w:val="24"/>
          <w:szCs w:val="24"/>
          <w:lang w:val="en-GB"/>
        </w:rPr>
        <w:t>highlight</w:t>
      </w:r>
      <w:r w:rsidR="007F2CA3" w:rsidRPr="002A3F6C">
        <w:rPr>
          <w:rFonts w:ascii="Times New Roman" w:hAnsi="Times New Roman" w:cs="Times New Roman"/>
          <w:sz w:val="24"/>
          <w:szCs w:val="24"/>
          <w:lang w:val="en-GB"/>
        </w:rPr>
        <w:t xml:space="preserve"> </w:t>
      </w:r>
      <w:ins w:id="26" w:author="." w:date="2022-01-26T07:27:00Z">
        <w:r w:rsidR="00BE6D37">
          <w:rPr>
            <w:rFonts w:ascii="Times New Roman" w:hAnsi="Times New Roman" w:cs="Times New Roman"/>
            <w:sz w:val="24"/>
            <w:szCs w:val="24"/>
            <w:lang w:val="en-GB"/>
          </w:rPr>
          <w:t xml:space="preserve">the </w:t>
        </w:r>
      </w:ins>
      <w:r w:rsidR="00E77615" w:rsidRPr="002A3F6C">
        <w:rPr>
          <w:rFonts w:ascii="Times New Roman" w:hAnsi="Times New Roman" w:cs="Times New Roman"/>
          <w:sz w:val="24"/>
          <w:szCs w:val="24"/>
          <w:lang w:val="en-GB"/>
        </w:rPr>
        <w:t xml:space="preserve">challenges </w:t>
      </w:r>
      <w:r w:rsidR="007F2CA3" w:rsidRPr="002A3F6C">
        <w:rPr>
          <w:rFonts w:ascii="Times New Roman" w:hAnsi="Times New Roman" w:cs="Times New Roman"/>
          <w:sz w:val="24"/>
          <w:szCs w:val="24"/>
          <w:lang w:val="en-GB"/>
        </w:rPr>
        <w:t>in the teaching profession</w:t>
      </w:r>
      <w:ins w:id="27" w:author="." w:date="2022-01-26T07:28:00Z">
        <w:r w:rsidR="00BE6D37">
          <w:rPr>
            <w:rFonts w:ascii="Times New Roman" w:hAnsi="Times New Roman" w:cs="Times New Roman"/>
            <w:sz w:val="24"/>
            <w:szCs w:val="24"/>
            <w:lang w:val="en-GB"/>
          </w:rPr>
          <w:t>, such</w:t>
        </w:r>
      </w:ins>
      <w:r w:rsidR="007F2CA3" w:rsidRPr="002A3F6C">
        <w:rPr>
          <w:rFonts w:ascii="Times New Roman" w:hAnsi="Times New Roman" w:cs="Times New Roman"/>
          <w:sz w:val="24"/>
          <w:szCs w:val="24"/>
          <w:lang w:val="en-GB"/>
        </w:rPr>
        <w:t xml:space="preserve"> </w:t>
      </w:r>
      <w:r w:rsidR="00E77615" w:rsidRPr="002A3F6C">
        <w:rPr>
          <w:rFonts w:ascii="Times New Roman" w:hAnsi="Times New Roman" w:cs="Times New Roman"/>
          <w:sz w:val="24"/>
          <w:szCs w:val="24"/>
          <w:lang w:val="en-GB"/>
        </w:rPr>
        <w:t>as</w:t>
      </w:r>
      <w:r w:rsidR="007F2CA3" w:rsidRPr="002A3F6C">
        <w:rPr>
          <w:rFonts w:ascii="Times New Roman" w:hAnsi="Times New Roman" w:cs="Times New Roman"/>
          <w:sz w:val="24"/>
          <w:szCs w:val="24"/>
          <w:lang w:val="en-GB"/>
        </w:rPr>
        <w:t xml:space="preserve"> teaching in mathematics,</w:t>
      </w:r>
      <w:r w:rsidR="00E77615" w:rsidRPr="002A3F6C">
        <w:rPr>
          <w:rFonts w:ascii="Times New Roman" w:hAnsi="Times New Roman" w:cs="Times New Roman"/>
          <w:sz w:val="24"/>
          <w:szCs w:val="24"/>
          <w:lang w:val="en-GB"/>
        </w:rPr>
        <w:t xml:space="preserve"> </w:t>
      </w:r>
      <w:del w:id="28" w:author="." w:date="2022-01-26T07:28:00Z">
        <w:r w:rsidR="00E77615" w:rsidRPr="002A3F6C" w:rsidDel="00BE6D37">
          <w:rPr>
            <w:rFonts w:ascii="Times New Roman" w:hAnsi="Times New Roman" w:cs="Times New Roman"/>
            <w:sz w:val="24"/>
            <w:szCs w:val="24"/>
            <w:lang w:val="en-GB"/>
          </w:rPr>
          <w:delText>that</w:delText>
        </w:r>
        <w:r w:rsidR="007F2CA3" w:rsidRPr="002A3F6C" w:rsidDel="00BE6D37">
          <w:rPr>
            <w:rFonts w:ascii="Times New Roman" w:hAnsi="Times New Roman" w:cs="Times New Roman"/>
            <w:sz w:val="24"/>
            <w:szCs w:val="24"/>
            <w:lang w:val="en-GB"/>
          </w:rPr>
          <w:delText xml:space="preserve"> </w:delText>
        </w:r>
      </w:del>
      <w:ins w:id="29" w:author="." w:date="2022-01-26T07:28:00Z">
        <w:r w:rsidR="00BE6D37">
          <w:rPr>
            <w:rFonts w:ascii="Times New Roman" w:hAnsi="Times New Roman" w:cs="Times New Roman"/>
            <w:sz w:val="24"/>
            <w:szCs w:val="24"/>
            <w:lang w:val="en-GB"/>
          </w:rPr>
          <w:t xml:space="preserve">which has </w:t>
        </w:r>
      </w:ins>
      <w:r w:rsidR="007F2CA3" w:rsidRPr="002A3F6C">
        <w:rPr>
          <w:rFonts w:ascii="Times New Roman" w:hAnsi="Times New Roman" w:cs="Times New Roman"/>
          <w:sz w:val="24"/>
          <w:szCs w:val="24"/>
          <w:lang w:val="en-GB"/>
        </w:rPr>
        <w:t>create</w:t>
      </w:r>
      <w:ins w:id="30" w:author="." w:date="2022-01-26T07:28:00Z">
        <w:r w:rsidR="00BE6D37">
          <w:rPr>
            <w:rFonts w:ascii="Times New Roman" w:hAnsi="Times New Roman" w:cs="Times New Roman"/>
            <w:sz w:val="24"/>
            <w:szCs w:val="24"/>
            <w:lang w:val="en-GB"/>
          </w:rPr>
          <w:t>d</w:t>
        </w:r>
      </w:ins>
      <w:del w:id="31" w:author="." w:date="2022-01-26T07:28:00Z">
        <w:r w:rsidR="007F2CA3" w:rsidRPr="002A3F6C" w:rsidDel="00BE6D37">
          <w:rPr>
            <w:rFonts w:ascii="Times New Roman" w:hAnsi="Times New Roman" w:cs="Times New Roman"/>
            <w:sz w:val="24"/>
            <w:szCs w:val="24"/>
            <w:lang w:val="en-GB"/>
          </w:rPr>
          <w:delText>s</w:delText>
        </w:r>
      </w:del>
      <w:r w:rsidR="007F2CA3" w:rsidRPr="002A3F6C">
        <w:rPr>
          <w:rFonts w:ascii="Times New Roman" w:hAnsi="Times New Roman" w:cs="Times New Roman"/>
          <w:sz w:val="24"/>
          <w:szCs w:val="24"/>
          <w:lang w:val="en-GB"/>
        </w:rPr>
        <w:t xml:space="preserve"> multiple demands for higher standards in teaching practice.</w:t>
      </w:r>
      <w:r w:rsidR="00E77615" w:rsidRPr="002A3F6C">
        <w:rPr>
          <w:rFonts w:ascii="Times New Roman" w:hAnsi="Times New Roman" w:cs="Times New Roman"/>
          <w:sz w:val="24"/>
          <w:szCs w:val="24"/>
          <w:lang w:val="en-GB"/>
        </w:rPr>
        <w:t xml:space="preserve"> </w:t>
      </w:r>
      <w:r w:rsidR="007E50CC" w:rsidRPr="002A3F6C">
        <w:rPr>
          <w:rFonts w:ascii="Times New Roman" w:hAnsi="Times New Roman" w:cs="Times New Roman"/>
          <w:sz w:val="24"/>
          <w:szCs w:val="24"/>
          <w:lang w:val="en-GB"/>
        </w:rPr>
        <w:t xml:space="preserve">One </w:t>
      </w:r>
      <w:commentRangeStart w:id="32"/>
      <w:del w:id="33" w:author="." w:date="2022-01-26T07:28:00Z">
        <w:r w:rsidR="007E50CC" w:rsidRPr="002A3F6C" w:rsidDel="00BE6D37">
          <w:rPr>
            <w:rFonts w:ascii="Times New Roman" w:hAnsi="Times New Roman" w:cs="Times New Roman"/>
            <w:sz w:val="24"/>
            <w:szCs w:val="24"/>
            <w:lang w:val="en-GB"/>
          </w:rPr>
          <w:delText xml:space="preserve">way </w:delText>
        </w:r>
      </w:del>
      <w:ins w:id="34" w:author="." w:date="2022-01-26T07:28:00Z">
        <w:r w:rsidR="00BE6D37">
          <w:rPr>
            <w:rFonts w:ascii="Times New Roman" w:hAnsi="Times New Roman" w:cs="Times New Roman"/>
            <w:sz w:val="24"/>
            <w:szCs w:val="24"/>
            <w:lang w:val="en-GB"/>
          </w:rPr>
          <w:t>method</w:t>
        </w:r>
        <w:r w:rsidR="00BE6D37" w:rsidRPr="002A3F6C">
          <w:rPr>
            <w:rFonts w:ascii="Times New Roman" w:hAnsi="Times New Roman" w:cs="Times New Roman"/>
            <w:sz w:val="24"/>
            <w:szCs w:val="24"/>
            <w:lang w:val="en-GB"/>
          </w:rPr>
          <w:t xml:space="preserve"> </w:t>
        </w:r>
      </w:ins>
      <w:commentRangeEnd w:id="32"/>
      <w:ins w:id="35" w:author="." w:date="2022-01-26T14:45:00Z">
        <w:r w:rsidR="00B310C5">
          <w:rPr>
            <w:rStyle w:val="CommentReference"/>
          </w:rPr>
          <w:commentReference w:id="32"/>
        </w:r>
      </w:ins>
      <w:r w:rsidR="007E50CC" w:rsidRPr="002A3F6C">
        <w:rPr>
          <w:rFonts w:ascii="Times New Roman" w:hAnsi="Times New Roman" w:cs="Times New Roman"/>
          <w:sz w:val="24"/>
          <w:szCs w:val="24"/>
          <w:lang w:val="en-GB"/>
        </w:rPr>
        <w:t xml:space="preserve">of dealing with these </w:t>
      </w:r>
      <w:r w:rsidR="00E77615" w:rsidRPr="002A3F6C">
        <w:rPr>
          <w:rFonts w:ascii="Times New Roman" w:hAnsi="Times New Roman" w:cs="Times New Roman"/>
          <w:sz w:val="24"/>
          <w:szCs w:val="24"/>
          <w:lang w:val="en-GB"/>
        </w:rPr>
        <w:t>demands</w:t>
      </w:r>
      <w:del w:id="36" w:author="." w:date="2022-01-26T07:29:00Z">
        <w:r w:rsidR="007E50CC" w:rsidRPr="002A3F6C" w:rsidDel="00BE6D37">
          <w:rPr>
            <w:rFonts w:ascii="Times New Roman" w:hAnsi="Times New Roman" w:cs="Times New Roman"/>
            <w:sz w:val="24"/>
            <w:szCs w:val="24"/>
            <w:lang w:val="en-GB"/>
          </w:rPr>
          <w:delText>,</w:delText>
        </w:r>
      </w:del>
      <w:r w:rsidR="007E50CC" w:rsidRPr="002A3F6C">
        <w:rPr>
          <w:rFonts w:ascii="Times New Roman" w:hAnsi="Times New Roman" w:cs="Times New Roman"/>
          <w:sz w:val="24"/>
          <w:szCs w:val="24"/>
          <w:lang w:val="en-GB"/>
        </w:rPr>
        <w:t xml:space="preserve"> </w:t>
      </w:r>
      <w:del w:id="37" w:author="." w:date="2022-01-26T07:29:00Z">
        <w:r w:rsidR="007E50CC" w:rsidRPr="002A3F6C" w:rsidDel="00BE6D37">
          <w:rPr>
            <w:rFonts w:ascii="Times New Roman" w:hAnsi="Times New Roman" w:cs="Times New Roman"/>
            <w:sz w:val="24"/>
            <w:szCs w:val="24"/>
            <w:lang w:val="en-GB"/>
          </w:rPr>
          <w:delText>can be seen in</w:delText>
        </w:r>
      </w:del>
      <w:ins w:id="38" w:author="." w:date="2022-01-26T07:29:00Z">
        <w:r w:rsidR="00BE6D37">
          <w:rPr>
            <w:rFonts w:ascii="Times New Roman" w:hAnsi="Times New Roman" w:cs="Times New Roman"/>
            <w:sz w:val="24"/>
            <w:szCs w:val="24"/>
            <w:lang w:val="en-GB"/>
          </w:rPr>
          <w:t>includes</w:t>
        </w:r>
      </w:ins>
      <w:r w:rsidR="007E50CC" w:rsidRPr="002A3F6C">
        <w:rPr>
          <w:rFonts w:ascii="Times New Roman" w:hAnsi="Times New Roman" w:cs="Times New Roman"/>
          <w:sz w:val="24"/>
          <w:szCs w:val="24"/>
          <w:lang w:val="en-GB"/>
        </w:rPr>
        <w:t xml:space="preserve"> the implementation of the didactic tradition</w:t>
      </w:r>
      <w:ins w:id="39" w:author="." w:date="2022-01-26T07:29:00Z">
        <w:r w:rsidR="00BE6D37">
          <w:rPr>
            <w:rFonts w:ascii="Times New Roman" w:hAnsi="Times New Roman" w:cs="Times New Roman"/>
            <w:sz w:val="24"/>
            <w:szCs w:val="24"/>
            <w:lang w:val="en-GB"/>
          </w:rPr>
          <w:t xml:space="preserve"> of</w:t>
        </w:r>
      </w:ins>
      <w:r w:rsidR="007E50CC" w:rsidRPr="002A3F6C">
        <w:rPr>
          <w:rFonts w:ascii="Times New Roman" w:hAnsi="Times New Roman" w:cs="Times New Roman"/>
          <w:sz w:val="24"/>
          <w:szCs w:val="24"/>
          <w:lang w:val="en-GB"/>
        </w:rPr>
        <w:t xml:space="preserve"> assessment for learning. This is reflected in the Regulations to the Education Act, which explicitly formulates the teacher's task of focusing on providing </w:t>
      </w:r>
      <w:r w:rsidR="00DA3F4E" w:rsidRPr="002A3F6C">
        <w:rPr>
          <w:rFonts w:ascii="Times New Roman" w:hAnsi="Times New Roman" w:cs="Times New Roman"/>
          <w:sz w:val="24"/>
          <w:szCs w:val="24"/>
          <w:lang w:val="en-GB"/>
        </w:rPr>
        <w:t xml:space="preserve">formative </w:t>
      </w:r>
      <w:r w:rsidR="007E50CC" w:rsidRPr="002A3F6C">
        <w:rPr>
          <w:rFonts w:ascii="Times New Roman" w:hAnsi="Times New Roman" w:cs="Times New Roman"/>
          <w:sz w:val="24"/>
          <w:szCs w:val="24"/>
          <w:lang w:val="en-GB"/>
        </w:rPr>
        <w:t xml:space="preserve">assessments of and for the student's learning through </w:t>
      </w:r>
      <w:r w:rsidR="00DA3F4E" w:rsidRPr="002A3F6C">
        <w:rPr>
          <w:rFonts w:ascii="Times New Roman" w:hAnsi="Times New Roman" w:cs="Times New Roman"/>
          <w:sz w:val="24"/>
          <w:szCs w:val="24"/>
          <w:lang w:val="en-GB"/>
        </w:rPr>
        <w:t>feedback</w:t>
      </w:r>
      <w:r w:rsidR="00E33F08" w:rsidRPr="002A3F6C">
        <w:rPr>
          <w:rFonts w:ascii="Times New Roman" w:hAnsi="Times New Roman" w:cs="Times New Roman"/>
          <w:sz w:val="24"/>
          <w:szCs w:val="24"/>
          <w:lang w:val="en-GB"/>
        </w:rPr>
        <w:t xml:space="preserve"> and classroom communication</w:t>
      </w:r>
      <w:r w:rsidR="007E50CC" w:rsidRPr="002A3F6C">
        <w:rPr>
          <w:rFonts w:ascii="Times New Roman" w:hAnsi="Times New Roman" w:cs="Times New Roman"/>
          <w:sz w:val="24"/>
          <w:szCs w:val="24"/>
          <w:lang w:val="en-GB"/>
        </w:rPr>
        <w:t xml:space="preserve"> </w:t>
      </w:r>
      <w:r w:rsidR="00AE5C44" w:rsidRPr="002A3F6C">
        <w:rPr>
          <w:rFonts w:ascii="Times New Roman" w:hAnsi="Times New Roman" w:cs="Times New Roman"/>
          <w:sz w:val="24"/>
          <w:szCs w:val="24"/>
          <w:lang w:val="en-GB"/>
        </w:rPr>
        <w:fldChar w:fldCharType="begin"/>
      </w:r>
      <w:r w:rsidR="00E97AB8" w:rsidRPr="002A3F6C">
        <w:rPr>
          <w:rFonts w:ascii="Times New Roman" w:hAnsi="Times New Roman" w:cs="Times New Roman"/>
          <w:sz w:val="24"/>
          <w:szCs w:val="24"/>
          <w:lang w:val="en-GB"/>
        </w:rPr>
        <w:instrText xml:space="preserve"> ADDIN ZOTERO_ITEM CSL_CITATION {"citationID":"6OYLGRK0","properties":{"formattedCitation":"(Hopfenbeck et al., 2015, s. 45; {\\i{}Regulations to the Education Act \\uc0\\u167{} 3-10}, 2006)","plainCitation":"(Hopfenbeck et al., 2015, s. 45; Regulations to the Education Act § 3-10, 2006)","noteIndex":0},"citationItems":[{"id":17,"uris":["http://zotero.org/users/local/nOJZ0QpO/items/3MUNL7XG"],"uri":["http://zotero.org/users/local/nOJZ0QpO/items/3MUNL7XG"],"itemData":{"id":17,"type":"bill","language":"Norwegian","note":"Regulations to the Education Act","title":"Regulations to the Education Act § 3-10","issued":{"date-parts":[["2006"]],"season":"06"}}},{"id":16,"uris":["http://zotero.org/users/local/nOJZ0QpO/items/NNHQIGFL"],"uri":["http://zotero.org/users/local/nOJZ0QpO/items/NNHQIGFL"],"itemData":{"id":16,"type":"article-journal","container-title":"Assessment in Education: Principles, Policy &amp; Practice","DOI":"10.1080/0969594X.2014.996524","ISSN":"0969-594X, 1465-329X","issue":"1","journalAbbreviation":"Assessment in Education: Principles, Policy &amp; Practice","language":"en","page":"44-60","source":"DOI.org (Crossref)","title":"Balancing tensions in educational policy reforms: large-scale implementation of Assessment for Learning in Norway","title-short":"Balancing tensions in educational policy reforms","volume":"22","author":[{"family":"Hopfenbeck","given":"Therese N."},{"family":"Flórez Petour","given":"María Teresa"},{"family":"Tolo","given":"Astrid"}],"issued":{"date-parts":[["2015",1,2]]}},"locator":"45"}],"schema":"https://github.com/citation-style-language/schema/raw/master/csl-citation.json"} </w:instrText>
      </w:r>
      <w:r w:rsidR="00AE5C44" w:rsidRPr="002A3F6C">
        <w:rPr>
          <w:rFonts w:ascii="Times New Roman" w:hAnsi="Times New Roman" w:cs="Times New Roman"/>
          <w:sz w:val="24"/>
          <w:szCs w:val="24"/>
          <w:lang w:val="en-GB"/>
        </w:rPr>
        <w:fldChar w:fldCharType="separate"/>
      </w:r>
      <w:r w:rsidR="00E97AB8" w:rsidRPr="002A3F6C">
        <w:rPr>
          <w:rFonts w:ascii="Times New Roman" w:hAnsi="Times New Roman" w:cs="Times New Roman"/>
          <w:sz w:val="24"/>
          <w:szCs w:val="24"/>
          <w:lang w:val="en-GB"/>
        </w:rPr>
        <w:t xml:space="preserve">(Hopfenbeck et al., 2015, s. 45; </w:t>
      </w:r>
      <w:r w:rsidR="00E97AB8" w:rsidRPr="002A3F6C">
        <w:rPr>
          <w:rFonts w:ascii="Times New Roman" w:hAnsi="Times New Roman" w:cs="Times New Roman"/>
          <w:i/>
          <w:iCs/>
          <w:sz w:val="24"/>
          <w:szCs w:val="24"/>
          <w:lang w:val="en-GB"/>
        </w:rPr>
        <w:t>Regulations to the Education Act § 3-10</w:t>
      </w:r>
      <w:r w:rsidR="00E97AB8" w:rsidRPr="002A3F6C">
        <w:rPr>
          <w:rFonts w:ascii="Times New Roman" w:hAnsi="Times New Roman" w:cs="Times New Roman"/>
          <w:sz w:val="24"/>
          <w:szCs w:val="24"/>
          <w:lang w:val="en-GB"/>
        </w:rPr>
        <w:t>, 2006)</w:t>
      </w:r>
      <w:r w:rsidR="00AE5C44" w:rsidRPr="002A3F6C">
        <w:rPr>
          <w:rFonts w:ascii="Times New Roman" w:hAnsi="Times New Roman" w:cs="Times New Roman"/>
          <w:sz w:val="24"/>
          <w:szCs w:val="24"/>
          <w:lang w:val="en-GB"/>
        </w:rPr>
        <w:fldChar w:fldCharType="end"/>
      </w:r>
      <w:r w:rsidR="00E97AB8" w:rsidRPr="002A3F6C">
        <w:rPr>
          <w:rFonts w:ascii="Times New Roman" w:hAnsi="Times New Roman" w:cs="Times New Roman"/>
          <w:sz w:val="24"/>
          <w:szCs w:val="24"/>
          <w:lang w:val="en-GB"/>
        </w:rPr>
        <w:t>.</w:t>
      </w:r>
      <w:r w:rsidR="007E50CC" w:rsidRPr="002A3F6C">
        <w:rPr>
          <w:rFonts w:ascii="Times New Roman" w:hAnsi="Times New Roman" w:cs="Times New Roman"/>
          <w:sz w:val="24"/>
          <w:szCs w:val="24"/>
          <w:lang w:val="en-GB"/>
        </w:rPr>
        <w:t xml:space="preserve"> </w:t>
      </w:r>
      <w:del w:id="40" w:author="." w:date="2022-01-26T07:32:00Z">
        <w:r w:rsidR="0011250E" w:rsidRPr="002A3F6C" w:rsidDel="00BE6D37">
          <w:rPr>
            <w:rFonts w:ascii="Times New Roman" w:hAnsi="Times New Roman" w:cs="Times New Roman"/>
            <w:sz w:val="24"/>
            <w:szCs w:val="24"/>
            <w:lang w:val="en-GB"/>
          </w:rPr>
          <w:delText>Centra</w:delText>
        </w:r>
      </w:del>
      <w:del w:id="41" w:author="." w:date="2022-01-26T07:30:00Z">
        <w:r w:rsidR="0011250E" w:rsidRPr="002A3F6C" w:rsidDel="00BE6D37">
          <w:rPr>
            <w:rFonts w:ascii="Times New Roman" w:hAnsi="Times New Roman" w:cs="Times New Roman"/>
            <w:sz w:val="24"/>
            <w:szCs w:val="24"/>
            <w:lang w:val="en-GB"/>
          </w:rPr>
          <w:delText>l for deve</w:delText>
        </w:r>
      </w:del>
      <w:del w:id="42" w:author="." w:date="2022-01-26T07:32:00Z">
        <w:r w:rsidR="0011250E" w:rsidRPr="002A3F6C" w:rsidDel="00BE6D37">
          <w:rPr>
            <w:rFonts w:ascii="Times New Roman" w:hAnsi="Times New Roman" w:cs="Times New Roman"/>
            <w:sz w:val="24"/>
            <w:szCs w:val="24"/>
            <w:lang w:val="en-GB"/>
          </w:rPr>
          <w:delText>l</w:delText>
        </w:r>
      </w:del>
      <w:del w:id="43" w:author="." w:date="2022-01-26T07:30:00Z">
        <w:r w:rsidR="0011250E" w:rsidRPr="002A3F6C" w:rsidDel="00BE6D37">
          <w:rPr>
            <w:rFonts w:ascii="Times New Roman" w:hAnsi="Times New Roman" w:cs="Times New Roman"/>
            <w:sz w:val="24"/>
            <w:szCs w:val="24"/>
            <w:lang w:val="en-GB"/>
          </w:rPr>
          <w:delText>oping</w:delText>
        </w:r>
      </w:del>
      <w:del w:id="44" w:author="." w:date="2022-01-26T07:32:00Z">
        <w:r w:rsidR="0011250E" w:rsidRPr="002A3F6C" w:rsidDel="00BE6D37">
          <w:rPr>
            <w:rFonts w:ascii="Times New Roman" w:hAnsi="Times New Roman" w:cs="Times New Roman"/>
            <w:sz w:val="24"/>
            <w:szCs w:val="24"/>
            <w:lang w:val="en-GB"/>
          </w:rPr>
          <w:delText xml:space="preserve"> </w:delText>
        </w:r>
      </w:del>
      <w:del w:id="45" w:author="." w:date="2022-01-26T07:30:00Z">
        <w:r w:rsidR="0011250E" w:rsidRPr="002A3F6C" w:rsidDel="00BE6D37">
          <w:rPr>
            <w:rFonts w:ascii="Times New Roman" w:hAnsi="Times New Roman" w:cs="Times New Roman"/>
            <w:sz w:val="24"/>
            <w:szCs w:val="24"/>
            <w:lang w:val="en-GB"/>
          </w:rPr>
          <w:delText>f</w:delText>
        </w:r>
      </w:del>
      <w:del w:id="46" w:author="." w:date="2022-01-26T07:32:00Z">
        <w:r w:rsidR="0011250E" w:rsidRPr="002A3F6C" w:rsidDel="00BE6D37">
          <w:rPr>
            <w:rFonts w:ascii="Times New Roman" w:hAnsi="Times New Roman" w:cs="Times New Roman"/>
            <w:sz w:val="24"/>
            <w:szCs w:val="24"/>
            <w:lang w:val="en-GB"/>
          </w:rPr>
          <w:delText>o</w:delText>
        </w:r>
      </w:del>
      <w:del w:id="47" w:author="." w:date="2022-01-26T07:30:00Z">
        <w:r w:rsidR="0011250E" w:rsidRPr="002A3F6C" w:rsidDel="00BE6D37">
          <w:rPr>
            <w:rFonts w:ascii="Times New Roman" w:hAnsi="Times New Roman" w:cs="Times New Roman"/>
            <w:sz w:val="24"/>
            <w:szCs w:val="24"/>
            <w:lang w:val="en-GB"/>
          </w:rPr>
          <w:delText>r</w:delText>
        </w:r>
      </w:del>
      <w:ins w:id="48" w:author="." w:date="2022-01-26T07:32:00Z">
        <w:r w:rsidR="00BE6D37">
          <w:rPr>
            <w:rFonts w:ascii="Times New Roman" w:hAnsi="Times New Roman" w:cs="Times New Roman"/>
            <w:sz w:val="24"/>
            <w:szCs w:val="24"/>
            <w:lang w:val="en-GB"/>
          </w:rPr>
          <w:t>To</w:t>
        </w:r>
      </w:ins>
      <w:r w:rsidR="0011250E" w:rsidRPr="002A3F6C">
        <w:rPr>
          <w:rFonts w:ascii="Times New Roman" w:hAnsi="Times New Roman" w:cs="Times New Roman"/>
          <w:sz w:val="24"/>
          <w:szCs w:val="24"/>
          <w:lang w:val="en-GB"/>
        </w:rPr>
        <w:t xml:space="preserve"> develop</w:t>
      </w:r>
      <w:del w:id="49" w:author="." w:date="2022-01-26T07:32:00Z">
        <w:r w:rsidR="0011250E" w:rsidRPr="002A3F6C" w:rsidDel="00BE6D37">
          <w:rPr>
            <w:rFonts w:ascii="Times New Roman" w:hAnsi="Times New Roman" w:cs="Times New Roman"/>
            <w:sz w:val="24"/>
            <w:szCs w:val="24"/>
            <w:lang w:val="en-GB"/>
          </w:rPr>
          <w:delText>ing</w:delText>
        </w:r>
      </w:del>
      <w:r w:rsidR="0011250E" w:rsidRPr="002A3F6C">
        <w:rPr>
          <w:rFonts w:ascii="Times New Roman" w:hAnsi="Times New Roman" w:cs="Times New Roman"/>
          <w:sz w:val="24"/>
          <w:szCs w:val="24"/>
          <w:lang w:val="en-GB"/>
        </w:rPr>
        <w:t xml:space="preserve"> </w:t>
      </w:r>
      <w:r w:rsidR="007E50CC" w:rsidRPr="002A3F6C">
        <w:rPr>
          <w:rFonts w:ascii="Times New Roman" w:hAnsi="Times New Roman" w:cs="Times New Roman"/>
          <w:sz w:val="24"/>
          <w:szCs w:val="24"/>
          <w:lang w:val="en-GB"/>
        </w:rPr>
        <w:t>mathematic</w:t>
      </w:r>
      <w:r w:rsidR="0011250E" w:rsidRPr="002A3F6C">
        <w:rPr>
          <w:rFonts w:ascii="Times New Roman" w:hAnsi="Times New Roman" w:cs="Times New Roman"/>
          <w:sz w:val="24"/>
          <w:szCs w:val="24"/>
          <w:lang w:val="en-GB"/>
        </w:rPr>
        <w:t>al competences</w:t>
      </w:r>
      <w:ins w:id="50" w:author="." w:date="2022-01-26T07:31:00Z">
        <w:r w:rsidR="00BE6D37">
          <w:rPr>
            <w:rFonts w:ascii="Times New Roman" w:hAnsi="Times New Roman" w:cs="Times New Roman"/>
            <w:sz w:val="24"/>
            <w:szCs w:val="24"/>
            <w:lang w:val="en-GB"/>
          </w:rPr>
          <w:t>,</w:t>
        </w:r>
      </w:ins>
      <w:r w:rsidR="0011250E" w:rsidRPr="002A3F6C">
        <w:rPr>
          <w:rFonts w:ascii="Times New Roman" w:hAnsi="Times New Roman" w:cs="Times New Roman"/>
          <w:sz w:val="24"/>
          <w:szCs w:val="24"/>
          <w:lang w:val="en-GB"/>
        </w:rPr>
        <w:t xml:space="preserve"> </w:t>
      </w:r>
      <w:r w:rsidR="006E3A09" w:rsidRPr="002A3F6C">
        <w:rPr>
          <w:rFonts w:ascii="Times New Roman" w:hAnsi="Times New Roman" w:cs="Times New Roman"/>
          <w:sz w:val="24"/>
          <w:szCs w:val="24"/>
          <w:lang w:val="en-GB"/>
        </w:rPr>
        <w:t>students’</w:t>
      </w:r>
      <w:r w:rsidR="007E50CC" w:rsidRPr="002A3F6C">
        <w:rPr>
          <w:rFonts w:ascii="Times New Roman" w:hAnsi="Times New Roman" w:cs="Times New Roman"/>
          <w:sz w:val="24"/>
          <w:szCs w:val="24"/>
          <w:lang w:val="en-GB"/>
        </w:rPr>
        <w:t xml:space="preserve"> </w:t>
      </w:r>
      <w:r w:rsidR="006E3A09" w:rsidRPr="002A3F6C">
        <w:rPr>
          <w:rFonts w:ascii="Times New Roman" w:hAnsi="Times New Roman" w:cs="Times New Roman"/>
          <w:sz w:val="24"/>
          <w:szCs w:val="24"/>
          <w:lang w:val="en-GB"/>
        </w:rPr>
        <w:t>need</w:t>
      </w:r>
      <w:del w:id="51" w:author="." w:date="2022-01-26T07:31:00Z">
        <w:r w:rsidR="006E3A09" w:rsidRPr="002A3F6C" w:rsidDel="00BE6D37">
          <w:rPr>
            <w:rFonts w:ascii="Times New Roman" w:hAnsi="Times New Roman" w:cs="Times New Roman"/>
            <w:sz w:val="24"/>
            <w:szCs w:val="24"/>
            <w:lang w:val="en-GB"/>
          </w:rPr>
          <w:delText>s</w:delText>
        </w:r>
      </w:del>
      <w:r w:rsidR="006E3A09" w:rsidRPr="002A3F6C">
        <w:rPr>
          <w:rFonts w:ascii="Times New Roman" w:hAnsi="Times New Roman" w:cs="Times New Roman"/>
          <w:sz w:val="24"/>
          <w:szCs w:val="24"/>
          <w:lang w:val="en-GB"/>
        </w:rPr>
        <w:t xml:space="preserve"> </w:t>
      </w:r>
      <w:r w:rsidR="0011250E" w:rsidRPr="002A3F6C">
        <w:rPr>
          <w:rFonts w:ascii="Times New Roman" w:hAnsi="Times New Roman" w:cs="Times New Roman"/>
          <w:sz w:val="24"/>
          <w:szCs w:val="24"/>
          <w:lang w:val="en-GB"/>
        </w:rPr>
        <w:t>f</w:t>
      </w:r>
      <w:r w:rsidR="007E50CC" w:rsidRPr="002A3F6C">
        <w:rPr>
          <w:rFonts w:ascii="Times New Roman" w:hAnsi="Times New Roman" w:cs="Times New Roman"/>
          <w:sz w:val="24"/>
          <w:szCs w:val="24"/>
          <w:lang w:val="en-GB"/>
        </w:rPr>
        <w:t>eedback on</w:t>
      </w:r>
      <w:del w:id="52" w:author="." w:date="2022-01-26T07:31:00Z">
        <w:r w:rsidR="007E50CC" w:rsidRPr="002A3F6C" w:rsidDel="00BE6D37">
          <w:rPr>
            <w:rFonts w:ascii="Times New Roman" w:hAnsi="Times New Roman" w:cs="Times New Roman"/>
            <w:sz w:val="24"/>
            <w:szCs w:val="24"/>
            <w:lang w:val="en-GB"/>
          </w:rPr>
          <w:delText xml:space="preserve"> the</w:delText>
        </w:r>
      </w:del>
      <w:r w:rsidR="007E50CC" w:rsidRPr="002A3F6C">
        <w:rPr>
          <w:rFonts w:ascii="Times New Roman" w:hAnsi="Times New Roman" w:cs="Times New Roman"/>
          <w:sz w:val="24"/>
          <w:szCs w:val="24"/>
          <w:lang w:val="en-GB"/>
        </w:rPr>
        <w:t xml:space="preserve"> mathematical quality in all phases of the mode</w:t>
      </w:r>
      <w:ins w:id="53" w:author="." w:date="2022-01-26T07:31:00Z">
        <w:r w:rsidR="00BE6D37">
          <w:rPr>
            <w:rFonts w:ascii="Times New Roman" w:hAnsi="Times New Roman" w:cs="Times New Roman"/>
            <w:sz w:val="24"/>
            <w:szCs w:val="24"/>
            <w:lang w:val="en-GB"/>
          </w:rPr>
          <w:t>l</w:t>
        </w:r>
      </w:ins>
      <w:r w:rsidR="007E50CC" w:rsidRPr="002A3F6C">
        <w:rPr>
          <w:rFonts w:ascii="Times New Roman" w:hAnsi="Times New Roman" w:cs="Times New Roman"/>
          <w:sz w:val="24"/>
          <w:szCs w:val="24"/>
          <w:lang w:val="en-GB"/>
        </w:rPr>
        <w:t>ling and problem-solving process</w:t>
      </w:r>
      <w:ins w:id="54" w:author="." w:date="2022-01-26T07:31:00Z">
        <w:r w:rsidR="00BE6D37">
          <w:rPr>
            <w:rFonts w:ascii="Times New Roman" w:hAnsi="Times New Roman" w:cs="Times New Roman"/>
            <w:sz w:val="24"/>
            <w:szCs w:val="24"/>
            <w:lang w:val="en-GB"/>
          </w:rPr>
          <w:t>es</w:t>
        </w:r>
      </w:ins>
      <w:del w:id="55" w:author="." w:date="2022-01-26T07:31:00Z">
        <w:r w:rsidR="007E50CC" w:rsidRPr="002A3F6C" w:rsidDel="00BE6D37">
          <w:rPr>
            <w:rFonts w:ascii="Times New Roman" w:hAnsi="Times New Roman" w:cs="Times New Roman"/>
            <w:sz w:val="24"/>
            <w:szCs w:val="24"/>
            <w:lang w:val="en-GB"/>
          </w:rPr>
          <w:delText>;</w:delText>
        </w:r>
      </w:del>
      <w:ins w:id="56" w:author="." w:date="2022-01-26T07:31:00Z">
        <w:r w:rsidR="00BE6D37">
          <w:rPr>
            <w:rFonts w:ascii="Times New Roman" w:hAnsi="Times New Roman" w:cs="Times New Roman"/>
            <w:sz w:val="24"/>
            <w:szCs w:val="24"/>
            <w:lang w:val="en-GB"/>
          </w:rPr>
          <w:t>,</w:t>
        </w:r>
      </w:ins>
      <w:r w:rsidR="007E50CC" w:rsidRPr="002A3F6C">
        <w:rPr>
          <w:rFonts w:ascii="Times New Roman" w:hAnsi="Times New Roman" w:cs="Times New Roman"/>
          <w:sz w:val="24"/>
          <w:szCs w:val="24"/>
          <w:lang w:val="en-GB"/>
        </w:rPr>
        <w:t xml:space="preserve"> from understanding what the assignment is about</w:t>
      </w:r>
      <w:del w:id="57" w:author="." w:date="2022-01-26T07:33:00Z">
        <w:r w:rsidR="007E50CC" w:rsidRPr="002A3F6C" w:rsidDel="00BE6D37">
          <w:rPr>
            <w:rFonts w:ascii="Times New Roman" w:hAnsi="Times New Roman" w:cs="Times New Roman"/>
            <w:sz w:val="24"/>
            <w:szCs w:val="24"/>
            <w:lang w:val="en-GB"/>
          </w:rPr>
          <w:delText>,</w:delText>
        </w:r>
      </w:del>
      <w:ins w:id="58" w:author="." w:date="2022-01-26T07:33:00Z">
        <w:r w:rsidR="00BE6D37">
          <w:rPr>
            <w:rFonts w:ascii="Times New Roman" w:hAnsi="Times New Roman" w:cs="Times New Roman"/>
            <w:sz w:val="24"/>
            <w:szCs w:val="24"/>
            <w:lang w:val="en-GB"/>
          </w:rPr>
          <w:t xml:space="preserve"> to</w:t>
        </w:r>
      </w:ins>
      <w:r w:rsidR="007E50CC" w:rsidRPr="002A3F6C">
        <w:rPr>
          <w:rFonts w:ascii="Times New Roman" w:hAnsi="Times New Roman" w:cs="Times New Roman"/>
          <w:sz w:val="24"/>
          <w:szCs w:val="24"/>
          <w:lang w:val="en-GB"/>
        </w:rPr>
        <w:t xml:space="preserve"> solving it</w:t>
      </w:r>
      <w:del w:id="59" w:author="." w:date="2022-01-26T07:33:00Z">
        <w:r w:rsidR="007E50CC" w:rsidRPr="002A3F6C" w:rsidDel="00BE6D37">
          <w:rPr>
            <w:rFonts w:ascii="Times New Roman" w:hAnsi="Times New Roman" w:cs="Times New Roman"/>
            <w:sz w:val="24"/>
            <w:szCs w:val="24"/>
            <w:lang w:val="en-GB"/>
          </w:rPr>
          <w:delText>, and up</w:delText>
        </w:r>
      </w:del>
      <w:r w:rsidR="007E50CC" w:rsidRPr="002A3F6C">
        <w:rPr>
          <w:rFonts w:ascii="Times New Roman" w:hAnsi="Times New Roman" w:cs="Times New Roman"/>
          <w:sz w:val="24"/>
          <w:szCs w:val="24"/>
          <w:lang w:val="en-GB"/>
        </w:rPr>
        <w:t xml:space="preserve"> to assessing the validity of the students' proposed </w:t>
      </w:r>
      <w:r w:rsidR="007E50CC" w:rsidRPr="002A3F6C">
        <w:rPr>
          <w:rFonts w:ascii="Times New Roman" w:hAnsi="Times New Roman" w:cs="Times New Roman"/>
          <w:sz w:val="24"/>
          <w:szCs w:val="24"/>
          <w:lang w:val="en-GB"/>
        </w:rPr>
        <w:lastRenderedPageBreak/>
        <w:t xml:space="preserve">solution </w:t>
      </w:r>
      <w:r w:rsidR="003A65B5" w:rsidRPr="002A3F6C">
        <w:rPr>
          <w:rFonts w:ascii="Times New Roman" w:hAnsi="Times New Roman" w:cs="Times New Roman"/>
          <w:sz w:val="24"/>
          <w:szCs w:val="24"/>
          <w:lang w:val="en-GB"/>
        </w:rPr>
        <w:fldChar w:fldCharType="begin"/>
      </w:r>
      <w:r w:rsidR="003A65B5" w:rsidRPr="002A3F6C">
        <w:rPr>
          <w:rFonts w:ascii="Times New Roman" w:hAnsi="Times New Roman" w:cs="Times New Roman"/>
          <w:sz w:val="24"/>
          <w:szCs w:val="24"/>
          <w:lang w:val="en-GB"/>
        </w:rPr>
        <w:instrText xml:space="preserve"> ADDIN ZOTERO_ITEM CSL_CITATION {"citationID":"vQfcA763","properties":{"formattedCitation":"(Nortvedt &amp; Pettersen, 2016, s. 133)","plainCitation":"(Nortvedt &amp; Pettersen, 2016, s. 133)","noteIndex":0},"citationItems":[{"id":18,"uris":["http://zotero.org/users/local/nOJZ0QpO/items/YAMXGEFF"],"uri":["http://zotero.org/users/local/nOJZ0QpO/items/YAMXGEFF"],"itemData":{"id":18,"type":"chapter","container-title":"Stø kurs: norske elevers kompetanse i naturfag, matematikk og lesing i PISA 2015","event-place":"Oslo","ISBN":"978-82-15-02747-0","language":"Norwegian","note":"OCLC: 965781993","page":"107-133","publisher":"Universitetsforlaget","publisher-place":"Oslo","source":"Open WorldCat","title":"Matematikk","author":[{"family":"Nortvedt","given":"Guri Anne"},{"family":"Pettersen","given":"Andreas"}],"issued":{"date-parts":[["2016"]]}},"locator":"133"}],"schema":"https://github.com/citation-style-language/schema/raw/master/csl-citation.json"} </w:instrText>
      </w:r>
      <w:r w:rsidR="003A65B5" w:rsidRPr="002A3F6C">
        <w:rPr>
          <w:rFonts w:ascii="Times New Roman" w:hAnsi="Times New Roman" w:cs="Times New Roman"/>
          <w:sz w:val="24"/>
          <w:szCs w:val="24"/>
          <w:lang w:val="en-GB"/>
        </w:rPr>
        <w:fldChar w:fldCharType="separate"/>
      </w:r>
      <w:r w:rsidR="003A65B5" w:rsidRPr="002A3F6C">
        <w:rPr>
          <w:rFonts w:ascii="Times New Roman" w:hAnsi="Times New Roman" w:cs="Times New Roman"/>
          <w:sz w:val="24"/>
          <w:lang w:val="en-GB"/>
        </w:rPr>
        <w:t>(Nortvedt &amp; Pettersen, 2016, s. 133)</w:t>
      </w:r>
      <w:r w:rsidR="003A65B5" w:rsidRPr="002A3F6C">
        <w:rPr>
          <w:rFonts w:ascii="Times New Roman" w:hAnsi="Times New Roman" w:cs="Times New Roman"/>
          <w:sz w:val="24"/>
          <w:szCs w:val="24"/>
          <w:lang w:val="en-GB"/>
        </w:rPr>
        <w:fldChar w:fldCharType="end"/>
      </w:r>
      <w:r w:rsidR="007E50CC" w:rsidRPr="002A3F6C">
        <w:rPr>
          <w:rFonts w:ascii="Times New Roman" w:hAnsi="Times New Roman" w:cs="Times New Roman"/>
          <w:sz w:val="24"/>
          <w:szCs w:val="24"/>
          <w:lang w:val="en-GB"/>
        </w:rPr>
        <w:t>.</w:t>
      </w:r>
      <w:r w:rsidR="00A4410B" w:rsidRPr="002A3F6C">
        <w:rPr>
          <w:rFonts w:ascii="Times New Roman" w:hAnsi="Times New Roman" w:cs="Times New Roman"/>
          <w:sz w:val="24"/>
          <w:szCs w:val="24"/>
          <w:lang w:val="en-GB"/>
        </w:rPr>
        <w:t xml:space="preserve"> </w:t>
      </w:r>
      <w:r w:rsidR="00260C60" w:rsidRPr="002A3F6C">
        <w:rPr>
          <w:rFonts w:ascii="Times New Roman" w:hAnsi="Times New Roman" w:cs="Times New Roman"/>
          <w:sz w:val="24"/>
          <w:szCs w:val="24"/>
          <w:lang w:val="en-GB"/>
        </w:rPr>
        <w:t>A recent study</w:t>
      </w:r>
      <w:r w:rsidR="00A4410B" w:rsidRPr="002A3F6C">
        <w:rPr>
          <w:rFonts w:ascii="Times New Roman" w:hAnsi="Times New Roman" w:cs="Times New Roman"/>
          <w:sz w:val="24"/>
          <w:szCs w:val="24"/>
          <w:lang w:val="en-GB"/>
        </w:rPr>
        <w:t xml:space="preserve"> </w:t>
      </w:r>
      <w:del w:id="60" w:author="." w:date="2022-01-26T07:33:00Z">
        <w:r w:rsidR="003A65B5" w:rsidRPr="002A3F6C" w:rsidDel="00BE6D37">
          <w:rPr>
            <w:rFonts w:ascii="Times New Roman" w:hAnsi="Times New Roman" w:cs="Times New Roman"/>
            <w:sz w:val="24"/>
            <w:szCs w:val="24"/>
            <w:lang w:val="en-GB"/>
          </w:rPr>
          <w:delText>s</w:delText>
        </w:r>
      </w:del>
      <w:ins w:id="61" w:author="." w:date="2022-01-26T07:33:00Z">
        <w:r w:rsidR="00BE6D37">
          <w:rPr>
            <w:rFonts w:ascii="Times New Roman" w:hAnsi="Times New Roman" w:cs="Times New Roman"/>
            <w:sz w:val="24"/>
            <w:szCs w:val="24"/>
            <w:lang w:val="en-GB"/>
          </w:rPr>
          <w:t xml:space="preserve">indicated </w:t>
        </w:r>
      </w:ins>
      <w:del w:id="62" w:author="." w:date="2022-01-26T07:33:00Z">
        <w:r w:rsidR="003A65B5" w:rsidRPr="002A3F6C" w:rsidDel="00BE6D37">
          <w:rPr>
            <w:rFonts w:ascii="Times New Roman" w:hAnsi="Times New Roman" w:cs="Times New Roman"/>
            <w:sz w:val="24"/>
            <w:szCs w:val="24"/>
            <w:lang w:val="en-GB"/>
          </w:rPr>
          <w:delText>hows</w:delText>
        </w:r>
        <w:r w:rsidR="00A4410B" w:rsidRPr="002A3F6C" w:rsidDel="00BE6D37">
          <w:rPr>
            <w:rFonts w:ascii="Times New Roman" w:hAnsi="Times New Roman" w:cs="Times New Roman"/>
            <w:sz w:val="24"/>
            <w:szCs w:val="24"/>
            <w:lang w:val="en-GB"/>
          </w:rPr>
          <w:delText xml:space="preserve"> </w:delText>
        </w:r>
      </w:del>
      <w:r w:rsidR="00D64001" w:rsidRPr="002A3F6C">
        <w:rPr>
          <w:rFonts w:ascii="Times New Roman" w:hAnsi="Times New Roman" w:cs="Times New Roman"/>
          <w:sz w:val="24"/>
          <w:szCs w:val="24"/>
          <w:lang w:val="en-GB"/>
        </w:rPr>
        <w:t xml:space="preserve">severe </w:t>
      </w:r>
      <w:r w:rsidR="009C1AD2" w:rsidRPr="002A3F6C">
        <w:rPr>
          <w:rFonts w:ascii="Times New Roman" w:hAnsi="Times New Roman" w:cs="Times New Roman"/>
          <w:sz w:val="24"/>
          <w:szCs w:val="24"/>
          <w:lang w:val="en-GB"/>
        </w:rPr>
        <w:t xml:space="preserve">obstacles </w:t>
      </w:r>
      <w:r w:rsidR="00B84F00" w:rsidRPr="002A3F6C">
        <w:rPr>
          <w:rFonts w:ascii="Times New Roman" w:hAnsi="Times New Roman" w:cs="Times New Roman"/>
          <w:sz w:val="24"/>
          <w:szCs w:val="24"/>
          <w:lang w:val="en-GB"/>
        </w:rPr>
        <w:t>for developing</w:t>
      </w:r>
      <w:r w:rsidR="000D4720" w:rsidRPr="002A3F6C">
        <w:rPr>
          <w:rFonts w:ascii="Times New Roman" w:hAnsi="Times New Roman" w:cs="Times New Roman"/>
          <w:sz w:val="24"/>
          <w:szCs w:val="24"/>
          <w:lang w:val="en-GB"/>
        </w:rPr>
        <w:t xml:space="preserve"> communication </w:t>
      </w:r>
      <w:r w:rsidR="00EE0140" w:rsidRPr="002A3F6C">
        <w:rPr>
          <w:rFonts w:ascii="Times New Roman" w:hAnsi="Times New Roman" w:cs="Times New Roman"/>
          <w:sz w:val="24"/>
          <w:szCs w:val="24"/>
          <w:lang w:val="en-GB"/>
        </w:rPr>
        <w:t>and mathemati</w:t>
      </w:r>
      <w:ins w:id="63" w:author="." w:date="2022-01-26T14:47:00Z">
        <w:r w:rsidR="002F174B">
          <w:rPr>
            <w:rFonts w:ascii="Times New Roman" w:hAnsi="Times New Roman" w:cs="Times New Roman"/>
            <w:sz w:val="24"/>
            <w:szCs w:val="24"/>
            <w:lang w:val="en-GB"/>
          </w:rPr>
          <w:t>s</w:t>
        </w:r>
      </w:ins>
      <w:del w:id="64" w:author="." w:date="2022-01-26T14:47:00Z">
        <w:r w:rsidR="00EE0140" w:rsidRPr="002A3F6C" w:rsidDel="002F174B">
          <w:rPr>
            <w:rFonts w:ascii="Times New Roman" w:hAnsi="Times New Roman" w:cs="Times New Roman"/>
            <w:sz w:val="24"/>
            <w:szCs w:val="24"/>
            <w:lang w:val="en-GB"/>
          </w:rPr>
          <w:delText>z</w:delText>
        </w:r>
      </w:del>
      <w:r w:rsidR="00EE0140" w:rsidRPr="002A3F6C">
        <w:rPr>
          <w:rFonts w:ascii="Times New Roman" w:hAnsi="Times New Roman" w:cs="Times New Roman"/>
          <w:sz w:val="24"/>
          <w:szCs w:val="24"/>
          <w:lang w:val="en-GB"/>
        </w:rPr>
        <w:t xml:space="preserve">ing dialogues </w:t>
      </w:r>
      <w:r w:rsidR="0053476B" w:rsidRPr="002A3F6C">
        <w:rPr>
          <w:rFonts w:ascii="Times New Roman" w:hAnsi="Times New Roman" w:cs="Times New Roman"/>
          <w:sz w:val="24"/>
          <w:szCs w:val="24"/>
          <w:lang w:val="en-GB"/>
        </w:rPr>
        <w:t>in math class</w:t>
      </w:r>
      <w:r w:rsidR="009F0460" w:rsidRPr="002A3F6C">
        <w:rPr>
          <w:rFonts w:ascii="Times New Roman" w:hAnsi="Times New Roman" w:cs="Times New Roman"/>
          <w:sz w:val="24"/>
          <w:szCs w:val="24"/>
          <w:lang w:val="en-GB"/>
        </w:rPr>
        <w:t xml:space="preserve"> </w:t>
      </w:r>
      <w:r w:rsidR="003A65B5" w:rsidRPr="002A3F6C">
        <w:rPr>
          <w:rFonts w:ascii="Times New Roman" w:hAnsi="Times New Roman" w:cs="Times New Roman"/>
          <w:sz w:val="24"/>
          <w:szCs w:val="24"/>
          <w:lang w:val="en-GB"/>
        </w:rPr>
        <w:fldChar w:fldCharType="begin"/>
      </w:r>
      <w:r w:rsidR="00E50FF0" w:rsidRPr="002A3F6C">
        <w:rPr>
          <w:rFonts w:ascii="Times New Roman" w:hAnsi="Times New Roman" w:cs="Times New Roman"/>
          <w:sz w:val="24"/>
          <w:szCs w:val="24"/>
          <w:lang w:val="en-GB"/>
        </w:rPr>
        <w:instrText xml:space="preserve"> ADDIN ZOTERO_ITEM CSL_CITATION {"citationID":"cY8RkR0K","properties":{"formattedCitation":"(NN, In peer review)","plainCitation":"(NN, In peer review)","noteIndex":0},"citationItems":[{"id":86,"uris":["http://zotero.org/users/local/nOJZ0QpO/items/ZR3WA4JK"],"uri":["http://zotero.org/users/local/nOJZ0QpO/items/ZR3WA4JK"],"itemData":{"id":86,"type":"article-journal","title":"Samtaler med elever om deltagelse i matematik","author":[{"literal":"NN"}],"issued":{"literal":"In peer review"}}}],"schema":"https://github.com/citation-style-language/schema/raw/master/csl-citation.json"} </w:instrText>
      </w:r>
      <w:r w:rsidR="003A65B5" w:rsidRPr="002A3F6C">
        <w:rPr>
          <w:rFonts w:ascii="Times New Roman" w:hAnsi="Times New Roman" w:cs="Times New Roman"/>
          <w:sz w:val="24"/>
          <w:szCs w:val="24"/>
          <w:lang w:val="en-GB"/>
        </w:rPr>
        <w:fldChar w:fldCharType="separate"/>
      </w:r>
      <w:r w:rsidR="00E50FF0" w:rsidRPr="002A3F6C">
        <w:rPr>
          <w:rFonts w:ascii="Times New Roman" w:hAnsi="Times New Roman" w:cs="Times New Roman"/>
          <w:sz w:val="24"/>
          <w:lang w:val="en-GB"/>
        </w:rPr>
        <w:t>(NN, In peer review)</w:t>
      </w:r>
      <w:r w:rsidR="003A65B5" w:rsidRPr="002A3F6C">
        <w:rPr>
          <w:rFonts w:ascii="Times New Roman" w:hAnsi="Times New Roman" w:cs="Times New Roman"/>
          <w:sz w:val="24"/>
          <w:szCs w:val="24"/>
          <w:lang w:val="en-GB"/>
        </w:rPr>
        <w:fldChar w:fldCharType="end"/>
      </w:r>
      <w:r w:rsidR="00F7649C" w:rsidRPr="002A3F6C">
        <w:rPr>
          <w:rFonts w:ascii="Times New Roman" w:hAnsi="Times New Roman" w:cs="Times New Roman"/>
          <w:sz w:val="24"/>
          <w:szCs w:val="24"/>
          <w:lang w:val="en-GB"/>
        </w:rPr>
        <w:t>.</w:t>
      </w:r>
    </w:p>
    <w:p w14:paraId="750AC848" w14:textId="098CDCE4" w:rsidR="00890889" w:rsidRPr="002A3F6C" w:rsidRDefault="00843C2A" w:rsidP="00FA75C7">
      <w:pPr>
        <w:pStyle w:val="BodyTex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Tentative r</w:t>
      </w:r>
      <w:r w:rsidR="00890889" w:rsidRPr="002A3F6C">
        <w:rPr>
          <w:rFonts w:ascii="Times New Roman" w:hAnsi="Times New Roman" w:cs="Times New Roman"/>
          <w:sz w:val="24"/>
          <w:szCs w:val="24"/>
          <w:lang w:val="en-GB"/>
        </w:rPr>
        <w:t>esearch question:</w:t>
      </w:r>
    </w:p>
    <w:p w14:paraId="39B26FF6" w14:textId="4C9287D3" w:rsidR="00890889" w:rsidRPr="002A3F6C" w:rsidRDefault="00D8313F" w:rsidP="00E172CB">
      <w:pPr>
        <w:pStyle w:val="BodyTex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 xml:space="preserve">How do math teachers </w:t>
      </w:r>
      <w:r w:rsidR="00DF543B" w:rsidRPr="002A3F6C">
        <w:rPr>
          <w:rFonts w:ascii="Times New Roman" w:hAnsi="Times New Roman" w:cs="Times New Roman"/>
          <w:sz w:val="24"/>
          <w:szCs w:val="24"/>
          <w:lang w:val="en-GB"/>
        </w:rPr>
        <w:t xml:space="preserve">experience </w:t>
      </w:r>
      <w:r w:rsidRPr="002A3F6C">
        <w:rPr>
          <w:rFonts w:ascii="Times New Roman" w:hAnsi="Times New Roman" w:cs="Times New Roman"/>
          <w:sz w:val="24"/>
          <w:szCs w:val="24"/>
          <w:lang w:val="en-GB"/>
        </w:rPr>
        <w:t xml:space="preserve">teaching </w:t>
      </w:r>
      <w:r w:rsidR="004066AF" w:rsidRPr="002A3F6C">
        <w:rPr>
          <w:rFonts w:ascii="Times New Roman" w:hAnsi="Times New Roman" w:cs="Times New Roman"/>
          <w:sz w:val="24"/>
          <w:szCs w:val="24"/>
          <w:lang w:val="en-GB"/>
        </w:rPr>
        <w:t xml:space="preserve">in math </w:t>
      </w:r>
      <w:r w:rsidR="00933F2B" w:rsidRPr="002A3F6C">
        <w:rPr>
          <w:rFonts w:ascii="Times New Roman" w:hAnsi="Times New Roman" w:cs="Times New Roman"/>
          <w:sz w:val="24"/>
          <w:szCs w:val="24"/>
          <w:lang w:val="en-GB"/>
        </w:rPr>
        <w:t>cla</w:t>
      </w:r>
      <w:ins w:id="65" w:author="." w:date="2022-01-26T07:35:00Z">
        <w:r w:rsidR="00BE6D37">
          <w:rPr>
            <w:rFonts w:ascii="Times New Roman" w:hAnsi="Times New Roman" w:cs="Times New Roman"/>
            <w:sz w:val="24"/>
            <w:szCs w:val="24"/>
            <w:lang w:val="en-GB"/>
          </w:rPr>
          <w:t>s</w:t>
        </w:r>
      </w:ins>
      <w:r w:rsidR="00933F2B" w:rsidRPr="002A3F6C">
        <w:rPr>
          <w:rFonts w:ascii="Times New Roman" w:hAnsi="Times New Roman" w:cs="Times New Roman"/>
          <w:sz w:val="24"/>
          <w:szCs w:val="24"/>
          <w:lang w:val="en-GB"/>
        </w:rPr>
        <w:t>s</w:t>
      </w:r>
      <w:ins w:id="66" w:author="." w:date="2022-01-26T07:35:00Z">
        <w:r w:rsidR="00BE6D37">
          <w:rPr>
            <w:rFonts w:ascii="Times New Roman" w:hAnsi="Times New Roman" w:cs="Times New Roman"/>
            <w:sz w:val="24"/>
            <w:szCs w:val="24"/>
            <w:lang w:val="en-GB"/>
          </w:rPr>
          <w:t>e</w:t>
        </w:r>
      </w:ins>
      <w:r w:rsidR="00933F2B" w:rsidRPr="002A3F6C">
        <w:rPr>
          <w:rFonts w:ascii="Times New Roman" w:hAnsi="Times New Roman" w:cs="Times New Roman"/>
          <w:sz w:val="24"/>
          <w:szCs w:val="24"/>
          <w:lang w:val="en-GB"/>
        </w:rPr>
        <w:t xml:space="preserve">s </w:t>
      </w:r>
      <w:del w:id="67" w:author="." w:date="2022-01-26T07:35:00Z">
        <w:r w:rsidR="00933F2B" w:rsidRPr="002A3F6C" w:rsidDel="00BE6D37">
          <w:rPr>
            <w:rFonts w:ascii="Times New Roman" w:hAnsi="Times New Roman" w:cs="Times New Roman"/>
            <w:sz w:val="24"/>
            <w:szCs w:val="24"/>
            <w:lang w:val="en-GB"/>
          </w:rPr>
          <w:delText>whic</w:delText>
        </w:r>
      </w:del>
      <w:ins w:id="68" w:author="." w:date="2022-01-26T07:35:00Z">
        <w:r w:rsidR="00BE6D37">
          <w:rPr>
            <w:rFonts w:ascii="Times New Roman" w:hAnsi="Times New Roman" w:cs="Times New Roman"/>
            <w:sz w:val="24"/>
            <w:szCs w:val="24"/>
            <w:lang w:val="en-GB"/>
          </w:rPr>
          <w:t>t</w:t>
        </w:r>
      </w:ins>
      <w:r w:rsidR="00933F2B" w:rsidRPr="002A3F6C">
        <w:rPr>
          <w:rFonts w:ascii="Times New Roman" w:hAnsi="Times New Roman" w:cs="Times New Roman"/>
          <w:sz w:val="24"/>
          <w:szCs w:val="24"/>
          <w:lang w:val="en-GB"/>
        </w:rPr>
        <w:t>h</w:t>
      </w:r>
      <w:ins w:id="69" w:author="." w:date="2022-01-26T07:35:00Z">
        <w:r w:rsidR="00BE6D37">
          <w:rPr>
            <w:rFonts w:ascii="Times New Roman" w:hAnsi="Times New Roman" w:cs="Times New Roman"/>
            <w:sz w:val="24"/>
            <w:szCs w:val="24"/>
            <w:lang w:val="en-GB"/>
          </w:rPr>
          <w:t>at</w:t>
        </w:r>
      </w:ins>
      <w:r w:rsidR="00933F2B" w:rsidRPr="002A3F6C">
        <w:rPr>
          <w:rFonts w:ascii="Times New Roman" w:hAnsi="Times New Roman" w:cs="Times New Roman"/>
          <w:sz w:val="24"/>
          <w:szCs w:val="24"/>
          <w:lang w:val="en-GB"/>
        </w:rPr>
        <w:t xml:space="preserve"> </w:t>
      </w:r>
      <w:r w:rsidR="00E172CB" w:rsidRPr="002A3F6C">
        <w:rPr>
          <w:rFonts w:ascii="Times New Roman" w:hAnsi="Times New Roman" w:cs="Times New Roman"/>
          <w:sz w:val="24"/>
          <w:szCs w:val="24"/>
          <w:lang w:val="en-GB"/>
        </w:rPr>
        <w:t>include</w:t>
      </w:r>
      <w:r w:rsidR="00AD0708" w:rsidRPr="002A3F6C">
        <w:rPr>
          <w:rFonts w:ascii="Times New Roman" w:hAnsi="Times New Roman" w:cs="Times New Roman"/>
          <w:sz w:val="24"/>
          <w:szCs w:val="24"/>
          <w:lang w:val="en-GB"/>
        </w:rPr>
        <w:t xml:space="preserve"> </w:t>
      </w:r>
      <w:r w:rsidR="00DF543B" w:rsidRPr="002A3F6C">
        <w:rPr>
          <w:rFonts w:ascii="Times New Roman" w:hAnsi="Times New Roman" w:cs="Times New Roman"/>
          <w:sz w:val="24"/>
          <w:szCs w:val="24"/>
          <w:lang w:val="en-GB"/>
        </w:rPr>
        <w:t xml:space="preserve">students </w:t>
      </w:r>
      <w:del w:id="70" w:author="." w:date="2022-01-26T07:35:00Z">
        <w:r w:rsidR="001421FE" w:rsidRPr="002A3F6C" w:rsidDel="00BE6D37">
          <w:rPr>
            <w:rFonts w:ascii="Times New Roman" w:hAnsi="Times New Roman" w:cs="Times New Roman"/>
            <w:sz w:val="24"/>
            <w:szCs w:val="24"/>
            <w:lang w:val="en-GB"/>
          </w:rPr>
          <w:delText>t</w:delText>
        </w:r>
      </w:del>
      <w:ins w:id="71" w:author="." w:date="2022-01-26T07:35:00Z">
        <w:r w:rsidR="00BE6D37">
          <w:rPr>
            <w:rFonts w:ascii="Times New Roman" w:hAnsi="Times New Roman" w:cs="Times New Roman"/>
            <w:sz w:val="24"/>
            <w:szCs w:val="24"/>
            <w:lang w:val="en-GB"/>
          </w:rPr>
          <w:t>w</w:t>
        </w:r>
      </w:ins>
      <w:r w:rsidR="001421FE" w:rsidRPr="002A3F6C">
        <w:rPr>
          <w:rFonts w:ascii="Times New Roman" w:hAnsi="Times New Roman" w:cs="Times New Roman"/>
          <w:sz w:val="24"/>
          <w:szCs w:val="24"/>
          <w:lang w:val="en-GB"/>
        </w:rPr>
        <w:t>h</w:t>
      </w:r>
      <w:del w:id="72" w:author="." w:date="2022-01-26T07:35:00Z">
        <w:r w:rsidR="001421FE" w:rsidRPr="002A3F6C" w:rsidDel="00BE6D37">
          <w:rPr>
            <w:rFonts w:ascii="Times New Roman" w:hAnsi="Times New Roman" w:cs="Times New Roman"/>
            <w:sz w:val="24"/>
            <w:szCs w:val="24"/>
            <w:lang w:val="en-GB"/>
          </w:rPr>
          <w:delText>at</w:delText>
        </w:r>
      </w:del>
      <w:ins w:id="73" w:author="." w:date="2022-01-26T07:35:00Z">
        <w:r w:rsidR="00BE6D37">
          <w:rPr>
            <w:rFonts w:ascii="Times New Roman" w:hAnsi="Times New Roman" w:cs="Times New Roman"/>
            <w:sz w:val="24"/>
            <w:szCs w:val="24"/>
            <w:lang w:val="en-GB"/>
          </w:rPr>
          <w:t>o</w:t>
        </w:r>
      </w:ins>
      <w:r w:rsidR="001421FE" w:rsidRPr="002A3F6C">
        <w:rPr>
          <w:rFonts w:ascii="Times New Roman" w:hAnsi="Times New Roman" w:cs="Times New Roman"/>
          <w:sz w:val="24"/>
          <w:szCs w:val="24"/>
          <w:lang w:val="en-GB"/>
        </w:rPr>
        <w:t xml:space="preserve"> </w:t>
      </w:r>
      <w:r w:rsidR="00DF543B" w:rsidRPr="002A3F6C">
        <w:rPr>
          <w:rFonts w:ascii="Times New Roman" w:hAnsi="Times New Roman" w:cs="Times New Roman"/>
          <w:sz w:val="24"/>
          <w:szCs w:val="24"/>
          <w:lang w:val="en-GB"/>
        </w:rPr>
        <w:t>struggl</w:t>
      </w:r>
      <w:r w:rsidR="004066AF" w:rsidRPr="002A3F6C">
        <w:rPr>
          <w:rFonts w:ascii="Times New Roman" w:hAnsi="Times New Roman" w:cs="Times New Roman"/>
          <w:sz w:val="24"/>
          <w:szCs w:val="24"/>
          <w:lang w:val="en-GB"/>
        </w:rPr>
        <w:t>e</w:t>
      </w:r>
      <w:del w:id="74" w:author="." w:date="2022-01-26T07:35:00Z">
        <w:r w:rsidR="004066AF" w:rsidRPr="002A3F6C" w:rsidDel="00BE6D37">
          <w:rPr>
            <w:rFonts w:ascii="Times New Roman" w:hAnsi="Times New Roman" w:cs="Times New Roman"/>
            <w:sz w:val="24"/>
            <w:szCs w:val="24"/>
            <w:lang w:val="en-GB"/>
          </w:rPr>
          <w:delText>s</w:delText>
        </w:r>
      </w:del>
      <w:r w:rsidR="00DF543B" w:rsidRPr="002A3F6C">
        <w:rPr>
          <w:rFonts w:ascii="Times New Roman" w:hAnsi="Times New Roman" w:cs="Times New Roman"/>
          <w:sz w:val="24"/>
          <w:szCs w:val="24"/>
          <w:lang w:val="en-GB"/>
        </w:rPr>
        <w:t xml:space="preserve"> with </w:t>
      </w:r>
      <w:r w:rsidR="001421FE" w:rsidRPr="002A3F6C">
        <w:rPr>
          <w:rFonts w:ascii="Times New Roman" w:hAnsi="Times New Roman" w:cs="Times New Roman"/>
          <w:sz w:val="24"/>
          <w:szCs w:val="24"/>
          <w:lang w:val="en-GB"/>
        </w:rPr>
        <w:t>assignments</w:t>
      </w:r>
      <w:r w:rsidR="00933F2B" w:rsidRPr="002A3F6C">
        <w:rPr>
          <w:rFonts w:ascii="Times New Roman" w:hAnsi="Times New Roman" w:cs="Times New Roman"/>
          <w:sz w:val="24"/>
          <w:szCs w:val="24"/>
          <w:lang w:val="en-GB"/>
        </w:rPr>
        <w:t>?</w:t>
      </w:r>
    </w:p>
    <w:p w14:paraId="3737E67B" w14:textId="227E91AF" w:rsidR="00890889" w:rsidRPr="002A3F6C" w:rsidRDefault="00890889" w:rsidP="001B6318">
      <w:pPr>
        <w:pStyle w:val="Heading2"/>
        <w:rPr>
          <w:lang w:val="en-GB"/>
        </w:rPr>
      </w:pPr>
      <w:r w:rsidRPr="002A3F6C">
        <w:rPr>
          <w:lang w:val="en-GB"/>
        </w:rPr>
        <w:t xml:space="preserve">Theoretical </w:t>
      </w:r>
      <w:r w:rsidR="00FE5163" w:rsidRPr="002A3F6C">
        <w:rPr>
          <w:lang w:val="en-GB"/>
        </w:rPr>
        <w:t>background</w:t>
      </w:r>
    </w:p>
    <w:p w14:paraId="4B15242B" w14:textId="639A6858" w:rsidR="00236E3A" w:rsidRPr="002A3F6C" w:rsidRDefault="00CD59E0" w:rsidP="00236E3A">
      <w:pPr>
        <w:pStyle w:val="BodyTex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 xml:space="preserve">This study </w:t>
      </w:r>
      <w:r w:rsidR="00C214C6" w:rsidRPr="002A3F6C">
        <w:rPr>
          <w:rFonts w:ascii="Times New Roman" w:hAnsi="Times New Roman" w:cs="Times New Roman"/>
          <w:sz w:val="24"/>
          <w:szCs w:val="24"/>
          <w:lang w:val="en-GB"/>
        </w:rPr>
        <w:t>draws</w:t>
      </w:r>
      <w:r w:rsidRPr="002A3F6C">
        <w:rPr>
          <w:rFonts w:ascii="Times New Roman" w:hAnsi="Times New Roman" w:cs="Times New Roman"/>
          <w:sz w:val="24"/>
          <w:szCs w:val="24"/>
          <w:lang w:val="en-GB"/>
        </w:rPr>
        <w:t xml:space="preserve"> on </w:t>
      </w:r>
      <w:r w:rsidR="00890889" w:rsidRPr="002A3F6C">
        <w:rPr>
          <w:rFonts w:ascii="Times New Roman" w:hAnsi="Times New Roman" w:cs="Times New Roman"/>
          <w:sz w:val="24"/>
          <w:szCs w:val="24"/>
          <w:lang w:val="en-GB"/>
        </w:rPr>
        <w:t xml:space="preserve">Sfards’ </w:t>
      </w:r>
      <w:r w:rsidR="00781062" w:rsidRPr="002A3F6C">
        <w:rPr>
          <w:rFonts w:ascii="Times New Roman" w:hAnsi="Times New Roman" w:cs="Times New Roman"/>
          <w:sz w:val="24"/>
          <w:szCs w:val="24"/>
          <w:lang w:val="en-GB"/>
        </w:rPr>
        <w:fldChar w:fldCharType="begin"/>
      </w:r>
      <w:r w:rsidR="00781062" w:rsidRPr="002A3F6C">
        <w:rPr>
          <w:rFonts w:ascii="Times New Roman" w:hAnsi="Times New Roman" w:cs="Times New Roman"/>
          <w:sz w:val="24"/>
          <w:szCs w:val="24"/>
          <w:lang w:val="en-GB"/>
        </w:rPr>
        <w:instrText xml:space="preserve"> ADDIN ZOTERO_ITEM CSL_CITATION {"citationID":"7nDsV6Zt","properties":{"formattedCitation":"(1998)","plainCitation":"(1998)","noteIndex":0},"citationItems":[{"id":23,"uris":["http://zotero.org/users/local/nOJZ0QpO/items/D2RM7NKK"],"uri":["http://zotero.org/users/local/nOJZ0QpO/items/D2RM7NKK"],"itemData":{"id":23,"type":"article-journal","abstract":"This article is a sequel to the conversation on learning initiated by the editors of Educational Researcher in volume 25, number 4. The author’s first aim is to elicit the metaphors for learning that guide our work as learners, teachers, and researchers. Two such metaphors are identified: the acquisition metaphor and the participation metaphor. Subsequently, their entailments are discussed and evaluated. Although some of the implications are deemed desirable and others are regarded as harmful, the article neither speaks against a particular metaphor nor tries to make a case for the other. Rather, these interpretations and applications of the metaphors undergo critical evaluation. In the end, the question of theoretical unification of the research on learning is addressed, wherein the purpose is to show how too great a devotion to one particular metaphor can lead to theoretical distortions and to undesirable practices.","container-title":"Educational Researcher","DOI":"10.3102/0013189X027002004","ISSN":"0013-189X, 1935-102X","issue":"2","journalAbbreviation":"Educational Researcher","language":"en","page":"4-13","source":"DOI.org (Crossref)","title":"On Two Metaphors for Learning and the Dangers of Choosing Just One","volume":"27","author":[{"family":"Sfard","given":"Anna"}],"issued":{"date-parts":[["1998",3]]}},"suppress-author":true}],"schema":"https://github.com/citation-style-language/schema/raw/master/csl-citation.json"} </w:instrText>
      </w:r>
      <w:r w:rsidR="00781062" w:rsidRPr="002A3F6C">
        <w:rPr>
          <w:rFonts w:ascii="Times New Roman" w:hAnsi="Times New Roman" w:cs="Times New Roman"/>
          <w:sz w:val="24"/>
          <w:szCs w:val="24"/>
          <w:lang w:val="en-GB"/>
        </w:rPr>
        <w:fldChar w:fldCharType="separate"/>
      </w:r>
      <w:r w:rsidR="00781062" w:rsidRPr="002A3F6C">
        <w:rPr>
          <w:rFonts w:ascii="Times New Roman" w:hAnsi="Times New Roman" w:cs="Times New Roman"/>
          <w:sz w:val="24"/>
          <w:lang w:val="en-GB"/>
        </w:rPr>
        <w:t>(1998)</w:t>
      </w:r>
      <w:r w:rsidR="00781062" w:rsidRPr="002A3F6C">
        <w:rPr>
          <w:rFonts w:ascii="Times New Roman" w:hAnsi="Times New Roman" w:cs="Times New Roman"/>
          <w:sz w:val="24"/>
          <w:szCs w:val="24"/>
          <w:lang w:val="en-GB"/>
        </w:rPr>
        <w:fldChar w:fldCharType="end"/>
      </w:r>
      <w:r w:rsidR="00890889" w:rsidRPr="002A3F6C">
        <w:rPr>
          <w:rFonts w:ascii="Times New Roman" w:hAnsi="Times New Roman" w:cs="Times New Roman"/>
          <w:sz w:val="24"/>
          <w:szCs w:val="24"/>
          <w:lang w:val="en-GB"/>
        </w:rPr>
        <w:t xml:space="preserve"> two metaphors of learning</w:t>
      </w:r>
      <w:r w:rsidR="000C7D77" w:rsidRPr="002A3F6C">
        <w:rPr>
          <w:rFonts w:ascii="Times New Roman" w:hAnsi="Times New Roman" w:cs="Times New Roman"/>
          <w:sz w:val="24"/>
          <w:szCs w:val="24"/>
          <w:lang w:val="en-GB"/>
        </w:rPr>
        <w:t>.</w:t>
      </w:r>
      <w:r w:rsidR="00CE4A12" w:rsidRPr="002A3F6C">
        <w:rPr>
          <w:rFonts w:ascii="Times New Roman" w:hAnsi="Times New Roman" w:cs="Times New Roman"/>
          <w:sz w:val="24"/>
          <w:szCs w:val="24"/>
          <w:lang w:val="en-GB"/>
        </w:rPr>
        <w:t xml:space="preserve"> </w:t>
      </w:r>
      <w:commentRangeStart w:id="75"/>
      <w:r w:rsidR="00CE4A12" w:rsidRPr="002A3F6C">
        <w:rPr>
          <w:rFonts w:ascii="Times New Roman" w:hAnsi="Times New Roman" w:cs="Times New Roman"/>
          <w:sz w:val="24"/>
          <w:szCs w:val="24"/>
          <w:lang w:val="en-GB"/>
        </w:rPr>
        <w:t xml:space="preserve">The acquisition metaphor </w:t>
      </w:r>
      <w:del w:id="76" w:author="." w:date="2022-01-26T07:38:00Z">
        <w:r w:rsidR="00CE4A12" w:rsidRPr="002A3F6C" w:rsidDel="00BE6D37">
          <w:rPr>
            <w:rFonts w:ascii="Times New Roman" w:hAnsi="Times New Roman" w:cs="Times New Roman"/>
            <w:sz w:val="24"/>
            <w:szCs w:val="24"/>
            <w:lang w:val="en-GB"/>
          </w:rPr>
          <w:delText>points to</w:delText>
        </w:r>
      </w:del>
      <w:ins w:id="77" w:author="." w:date="2022-01-26T07:38:00Z">
        <w:r w:rsidR="00BE6D37">
          <w:rPr>
            <w:rFonts w:ascii="Times New Roman" w:hAnsi="Times New Roman" w:cs="Times New Roman"/>
            <w:sz w:val="24"/>
            <w:szCs w:val="24"/>
            <w:lang w:val="en-GB"/>
          </w:rPr>
          <w:t>refers to</w:t>
        </w:r>
      </w:ins>
      <w:r w:rsidR="00CE4A12" w:rsidRPr="002A3F6C">
        <w:rPr>
          <w:rFonts w:ascii="Times New Roman" w:hAnsi="Times New Roman" w:cs="Times New Roman"/>
          <w:sz w:val="24"/>
          <w:szCs w:val="24"/>
          <w:lang w:val="en-GB"/>
        </w:rPr>
        <w:t xml:space="preserve"> </w:t>
      </w:r>
      <w:ins w:id="78" w:author="." w:date="2022-01-26T07:38:00Z">
        <w:r w:rsidR="00BE6D37">
          <w:rPr>
            <w:rFonts w:ascii="Times New Roman" w:hAnsi="Times New Roman" w:cs="Times New Roman"/>
            <w:sz w:val="24"/>
            <w:szCs w:val="24"/>
            <w:lang w:val="en-GB"/>
          </w:rPr>
          <w:t xml:space="preserve">a situation </w:t>
        </w:r>
      </w:ins>
      <w:del w:id="79" w:author="." w:date="2022-01-26T07:38:00Z">
        <w:r w:rsidR="00CE4A12" w:rsidRPr="002A3F6C" w:rsidDel="00BE6D37">
          <w:rPr>
            <w:rFonts w:ascii="Times New Roman" w:hAnsi="Times New Roman" w:cs="Times New Roman"/>
            <w:sz w:val="24"/>
            <w:szCs w:val="24"/>
            <w:lang w:val="en-GB"/>
          </w:rPr>
          <w:delText xml:space="preserve">an understanding of learning </w:delText>
        </w:r>
      </w:del>
      <w:r w:rsidR="00CE4A12" w:rsidRPr="002A3F6C">
        <w:rPr>
          <w:rFonts w:ascii="Times New Roman" w:hAnsi="Times New Roman" w:cs="Times New Roman"/>
          <w:sz w:val="24"/>
          <w:szCs w:val="24"/>
          <w:lang w:val="en-GB"/>
        </w:rPr>
        <w:t xml:space="preserve">where learning is </w:t>
      </w:r>
      <w:ins w:id="80" w:author="." w:date="2022-01-26T07:40:00Z">
        <w:r w:rsidR="00BE6D37">
          <w:rPr>
            <w:rFonts w:ascii="Times New Roman" w:hAnsi="Times New Roman" w:cs="Times New Roman"/>
            <w:sz w:val="24"/>
            <w:szCs w:val="24"/>
            <w:lang w:val="en-GB"/>
          </w:rPr>
          <w:t xml:space="preserve">pursued </w:t>
        </w:r>
      </w:ins>
      <w:r w:rsidR="00CE4A12" w:rsidRPr="002A3F6C">
        <w:rPr>
          <w:rFonts w:ascii="Times New Roman" w:hAnsi="Times New Roman" w:cs="Times New Roman"/>
          <w:sz w:val="24"/>
          <w:szCs w:val="24"/>
          <w:lang w:val="en-GB"/>
        </w:rPr>
        <w:t xml:space="preserve">to gain ownership of one or more entities through </w:t>
      </w:r>
      <w:del w:id="81" w:author="." w:date="2022-01-26T07:39:00Z">
        <w:r w:rsidR="00CE4A12" w:rsidRPr="002A3F6C" w:rsidDel="00BE6D37">
          <w:rPr>
            <w:rFonts w:ascii="Times New Roman" w:hAnsi="Times New Roman" w:cs="Times New Roman"/>
            <w:sz w:val="24"/>
            <w:szCs w:val="24"/>
            <w:lang w:val="en-GB"/>
          </w:rPr>
          <w:delText xml:space="preserve">a </w:delText>
        </w:r>
      </w:del>
      <w:r w:rsidR="00CE4A12" w:rsidRPr="002A3F6C">
        <w:rPr>
          <w:rFonts w:ascii="Times New Roman" w:hAnsi="Times New Roman" w:cs="Times New Roman"/>
          <w:sz w:val="24"/>
          <w:szCs w:val="24"/>
          <w:lang w:val="en-GB"/>
        </w:rPr>
        <w:t>gradual reception or acquisition through development or constructio</w:t>
      </w:r>
      <w:commentRangeEnd w:id="75"/>
      <w:r w:rsidR="00BE6D37">
        <w:rPr>
          <w:rStyle w:val="CommentReference"/>
        </w:rPr>
        <w:commentReference w:id="75"/>
      </w:r>
      <w:r w:rsidR="00CE4A12" w:rsidRPr="002A3F6C">
        <w:rPr>
          <w:rFonts w:ascii="Times New Roman" w:hAnsi="Times New Roman" w:cs="Times New Roman"/>
          <w:sz w:val="24"/>
          <w:szCs w:val="24"/>
          <w:lang w:val="en-GB"/>
        </w:rPr>
        <w:t xml:space="preserve">n </w:t>
      </w:r>
      <w:r w:rsidR="00B04BD5" w:rsidRPr="002A3F6C">
        <w:rPr>
          <w:rFonts w:ascii="Times New Roman" w:hAnsi="Times New Roman" w:cs="Times New Roman"/>
          <w:sz w:val="24"/>
          <w:szCs w:val="24"/>
          <w:lang w:val="en-GB"/>
        </w:rPr>
        <w:fldChar w:fldCharType="begin"/>
      </w:r>
      <w:r w:rsidR="00B04BD5" w:rsidRPr="002A3F6C">
        <w:rPr>
          <w:rFonts w:ascii="Times New Roman" w:hAnsi="Times New Roman" w:cs="Times New Roman"/>
          <w:sz w:val="24"/>
          <w:szCs w:val="24"/>
          <w:lang w:val="en-GB"/>
        </w:rPr>
        <w:instrText xml:space="preserve"> ADDIN ZOTERO_ITEM CSL_CITATION {"citationID":"9x8pSgDg","properties":{"formattedCitation":"(Sfard, 1998, s. 5)","plainCitation":"(Sfard, 1998, s. 5)","noteIndex":0},"citationItems":[{"id":23,"uris":["http://zotero.org/users/local/nOJZ0QpO/items/D2RM7NKK"],"uri":["http://zotero.org/users/local/nOJZ0QpO/items/D2RM7NKK"],"itemData":{"id":23,"type":"article-journal","abstract":"This article is a sequel to the conversation on learning initiated by the editors of Educational Researcher in volume 25, number 4. The author’s first aim is to elicit the metaphors for learning that guide our work as learners, teachers, and researchers. Two such metaphors are identified: the acquisition metaphor and the participation metaphor. Subsequently, their entailments are discussed and evaluated. Although some of the implications are deemed desirable and others are regarded as harmful, the article neither speaks against a particular metaphor nor tries to make a case for the other. Rather, these interpretations and applications of the metaphors undergo critical evaluation. In the end, the question of theoretical unification of the research on learning is addressed, wherein the purpose is to show how too great a devotion to one particular metaphor can lead to theoretical distortions and to undesirable practices.","container-title":"Educational Researcher","DOI":"10.3102/0013189X027002004","ISSN":"0013-189X, 1935-102X","issue":"2","journalAbbreviation":"Educational Researcher","language":"en","page":"4-13","source":"DOI.org (Crossref)","title":"On Two Metaphors for Learning and the Dangers of Choosing Just One","volume":"27","author":[{"family":"Sfard","given":"Anna"}],"issued":{"date-parts":[["1998",3]]}},"locator":"5"}],"schema":"https://github.com/citation-style-language/schema/raw/master/csl-citation.json"} </w:instrText>
      </w:r>
      <w:r w:rsidR="00B04BD5" w:rsidRPr="002A3F6C">
        <w:rPr>
          <w:rFonts w:ascii="Times New Roman" w:hAnsi="Times New Roman" w:cs="Times New Roman"/>
          <w:sz w:val="24"/>
          <w:szCs w:val="24"/>
          <w:lang w:val="en-GB"/>
        </w:rPr>
        <w:fldChar w:fldCharType="separate"/>
      </w:r>
      <w:r w:rsidR="00B04BD5" w:rsidRPr="002A3F6C">
        <w:rPr>
          <w:rFonts w:ascii="Times New Roman" w:hAnsi="Times New Roman" w:cs="Times New Roman"/>
          <w:sz w:val="24"/>
          <w:lang w:val="en-GB"/>
        </w:rPr>
        <w:t>(Sfard, 1998, s. 5)</w:t>
      </w:r>
      <w:r w:rsidR="00B04BD5" w:rsidRPr="002A3F6C">
        <w:rPr>
          <w:rFonts w:ascii="Times New Roman" w:hAnsi="Times New Roman" w:cs="Times New Roman"/>
          <w:sz w:val="24"/>
          <w:szCs w:val="24"/>
          <w:lang w:val="en-GB"/>
        </w:rPr>
        <w:fldChar w:fldCharType="end"/>
      </w:r>
      <w:r w:rsidR="00CE4A12" w:rsidRPr="002A3F6C">
        <w:rPr>
          <w:rFonts w:ascii="Times New Roman" w:hAnsi="Times New Roman" w:cs="Times New Roman"/>
          <w:sz w:val="24"/>
          <w:szCs w:val="24"/>
          <w:lang w:val="en-GB"/>
        </w:rPr>
        <w:t xml:space="preserve">, while the participation metaphor </w:t>
      </w:r>
      <w:del w:id="82" w:author="." w:date="2022-01-26T07:37:00Z">
        <w:r w:rsidR="00CE4A12" w:rsidRPr="002A3F6C" w:rsidDel="00BE6D37">
          <w:rPr>
            <w:rFonts w:ascii="Times New Roman" w:hAnsi="Times New Roman" w:cs="Times New Roman"/>
            <w:sz w:val="24"/>
            <w:szCs w:val="24"/>
            <w:lang w:val="en-GB"/>
          </w:rPr>
          <w:delText xml:space="preserve">points </w:delText>
        </w:r>
      </w:del>
      <w:ins w:id="83" w:author="." w:date="2022-01-26T07:37:00Z">
        <w:r w:rsidR="00BE6D37">
          <w:rPr>
            <w:rFonts w:ascii="Times New Roman" w:hAnsi="Times New Roman" w:cs="Times New Roman"/>
            <w:sz w:val="24"/>
            <w:szCs w:val="24"/>
            <w:lang w:val="en-GB"/>
          </w:rPr>
          <w:t>suggests</w:t>
        </w:r>
        <w:r w:rsidR="00BE6D37" w:rsidRPr="002A3F6C">
          <w:rPr>
            <w:rFonts w:ascii="Times New Roman" w:hAnsi="Times New Roman" w:cs="Times New Roman"/>
            <w:sz w:val="24"/>
            <w:szCs w:val="24"/>
            <w:lang w:val="en-GB"/>
          </w:rPr>
          <w:t xml:space="preserve"> </w:t>
        </w:r>
      </w:ins>
      <w:del w:id="84" w:author="." w:date="2022-01-26T07:37:00Z">
        <w:r w:rsidR="00CE4A12" w:rsidRPr="002A3F6C" w:rsidDel="00BE6D37">
          <w:rPr>
            <w:rFonts w:ascii="Times New Roman" w:hAnsi="Times New Roman" w:cs="Times New Roman"/>
            <w:sz w:val="24"/>
            <w:szCs w:val="24"/>
            <w:lang w:val="en-GB"/>
          </w:rPr>
          <w:delText xml:space="preserve">to </w:delText>
        </w:r>
      </w:del>
      <w:r w:rsidR="00CE4A12" w:rsidRPr="002A3F6C">
        <w:rPr>
          <w:rFonts w:ascii="Times New Roman" w:hAnsi="Times New Roman" w:cs="Times New Roman"/>
          <w:sz w:val="24"/>
          <w:szCs w:val="24"/>
          <w:lang w:val="en-GB"/>
        </w:rPr>
        <w:t>an understanding of learning as be</w:t>
      </w:r>
      <w:ins w:id="85" w:author="." w:date="2022-01-26T07:40:00Z">
        <w:r w:rsidR="00BE6D37">
          <w:rPr>
            <w:rFonts w:ascii="Times New Roman" w:hAnsi="Times New Roman" w:cs="Times New Roman"/>
            <w:sz w:val="24"/>
            <w:szCs w:val="24"/>
            <w:lang w:val="en-GB"/>
          </w:rPr>
          <w:t>ing</w:t>
        </w:r>
      </w:ins>
      <w:r w:rsidR="00CE4A12" w:rsidRPr="002A3F6C">
        <w:rPr>
          <w:rFonts w:ascii="Times New Roman" w:hAnsi="Times New Roman" w:cs="Times New Roman"/>
          <w:sz w:val="24"/>
          <w:szCs w:val="24"/>
          <w:lang w:val="en-GB"/>
        </w:rPr>
        <w:t xml:space="preserve"> involved in activities </w:t>
      </w:r>
      <w:r w:rsidR="00B04BD5" w:rsidRPr="002A3F6C">
        <w:rPr>
          <w:rFonts w:ascii="Times New Roman" w:hAnsi="Times New Roman" w:cs="Times New Roman"/>
          <w:sz w:val="24"/>
          <w:szCs w:val="24"/>
          <w:lang w:val="en-GB"/>
        </w:rPr>
        <w:fldChar w:fldCharType="begin"/>
      </w:r>
      <w:r w:rsidR="00B04BD5" w:rsidRPr="002A3F6C">
        <w:rPr>
          <w:rFonts w:ascii="Times New Roman" w:hAnsi="Times New Roman" w:cs="Times New Roman"/>
          <w:sz w:val="24"/>
          <w:szCs w:val="24"/>
          <w:lang w:val="en-GB"/>
        </w:rPr>
        <w:instrText xml:space="preserve"> ADDIN ZOTERO_ITEM CSL_CITATION {"citationID":"nsLRGxgh","properties":{"formattedCitation":"(Sfard, 1998, s. 6)","plainCitation":"(Sfard, 1998, s. 6)","noteIndex":0},"citationItems":[{"id":23,"uris":["http://zotero.org/users/local/nOJZ0QpO/items/D2RM7NKK"],"uri":["http://zotero.org/users/local/nOJZ0QpO/items/D2RM7NKK"],"itemData":{"id":23,"type":"article-journal","abstract":"This article is a sequel to the conversation on learning initiated by the editors of Educational Researcher in volume 25, number 4. The author’s first aim is to elicit the metaphors for learning that guide our work as learners, teachers, and researchers. Two such metaphors are identified: the acquisition metaphor and the participation metaphor. Subsequently, their entailments are discussed and evaluated. Although some of the implications are deemed desirable and others are regarded as harmful, the article neither speaks against a particular metaphor nor tries to make a case for the other. Rather, these interpretations and applications of the metaphors undergo critical evaluation. In the end, the question of theoretical unification of the research on learning is addressed, wherein the purpose is to show how too great a devotion to one particular metaphor can lead to theoretical distortions and to undesirable practices.","container-title":"Educational Researcher","DOI":"10.3102/0013189X027002004","ISSN":"0013-189X, 1935-102X","issue":"2","journalAbbreviation":"Educational Researcher","language":"en","page":"4-13","source":"DOI.org (Crossref)","title":"On Two Metaphors for Learning and the Dangers of Choosing Just One","volume":"27","author":[{"family":"Sfard","given":"Anna"}],"issued":{"date-parts":[["1998",3]]}},"locator":"6"}],"schema":"https://github.com/citation-style-language/schema/raw/master/csl-citation.json"} </w:instrText>
      </w:r>
      <w:r w:rsidR="00B04BD5" w:rsidRPr="002A3F6C">
        <w:rPr>
          <w:rFonts w:ascii="Times New Roman" w:hAnsi="Times New Roman" w:cs="Times New Roman"/>
          <w:sz w:val="24"/>
          <w:szCs w:val="24"/>
          <w:lang w:val="en-GB"/>
        </w:rPr>
        <w:fldChar w:fldCharType="separate"/>
      </w:r>
      <w:r w:rsidR="00B04BD5" w:rsidRPr="002A3F6C">
        <w:rPr>
          <w:rFonts w:ascii="Times New Roman" w:hAnsi="Times New Roman" w:cs="Times New Roman"/>
          <w:sz w:val="24"/>
          <w:lang w:val="en-GB"/>
        </w:rPr>
        <w:t>(Sfard, 1998, s. 6)</w:t>
      </w:r>
      <w:r w:rsidR="00B04BD5" w:rsidRPr="002A3F6C">
        <w:rPr>
          <w:rFonts w:ascii="Times New Roman" w:hAnsi="Times New Roman" w:cs="Times New Roman"/>
          <w:sz w:val="24"/>
          <w:szCs w:val="24"/>
          <w:lang w:val="en-GB"/>
        </w:rPr>
        <w:fldChar w:fldCharType="end"/>
      </w:r>
      <w:r w:rsidR="00CE4A12" w:rsidRPr="002A3F6C">
        <w:rPr>
          <w:rFonts w:ascii="Times New Roman" w:hAnsi="Times New Roman" w:cs="Times New Roman"/>
          <w:sz w:val="24"/>
          <w:szCs w:val="24"/>
          <w:lang w:val="en-GB"/>
        </w:rPr>
        <w:t>. In the participation metaphor, learning is considered an ongoing process in specific contexts that are culturally and linguistically embedded. This understanding of learning</w:t>
      </w:r>
      <w:ins w:id="86" w:author="." w:date="2022-01-26T07:41:00Z">
        <w:r w:rsidR="00BE6D37">
          <w:rPr>
            <w:rFonts w:ascii="Times New Roman" w:hAnsi="Times New Roman" w:cs="Times New Roman"/>
            <w:sz w:val="24"/>
            <w:szCs w:val="24"/>
            <w:lang w:val="en-GB"/>
          </w:rPr>
          <w:t xml:space="preserve">, which </w:t>
        </w:r>
      </w:ins>
      <w:del w:id="87" w:author="." w:date="2022-01-26T07:41:00Z">
        <w:r w:rsidR="00CE4A12" w:rsidRPr="002A3F6C" w:rsidDel="00BE6D37">
          <w:rPr>
            <w:rFonts w:ascii="Times New Roman" w:hAnsi="Times New Roman" w:cs="Times New Roman"/>
            <w:sz w:val="24"/>
            <w:szCs w:val="24"/>
            <w:lang w:val="en-GB"/>
          </w:rPr>
          <w:delText xml:space="preserve"> that </w:delText>
        </w:r>
      </w:del>
      <w:r w:rsidR="00CE4A12" w:rsidRPr="002A3F6C">
        <w:rPr>
          <w:rFonts w:ascii="Times New Roman" w:hAnsi="Times New Roman" w:cs="Times New Roman"/>
          <w:sz w:val="24"/>
          <w:szCs w:val="24"/>
          <w:lang w:val="en-GB"/>
        </w:rPr>
        <w:t>emerge</w:t>
      </w:r>
      <w:ins w:id="88" w:author="." w:date="2022-01-26T07:41:00Z">
        <w:r w:rsidR="00BE6D37">
          <w:rPr>
            <w:rFonts w:ascii="Times New Roman" w:hAnsi="Times New Roman" w:cs="Times New Roman"/>
            <w:sz w:val="24"/>
            <w:szCs w:val="24"/>
            <w:lang w:val="en-GB"/>
          </w:rPr>
          <w:t>d</w:t>
        </w:r>
      </w:ins>
      <w:del w:id="89" w:author="." w:date="2022-01-26T07:41:00Z">
        <w:r w:rsidR="00CE4A12" w:rsidRPr="002A3F6C" w:rsidDel="00BE6D37">
          <w:rPr>
            <w:rFonts w:ascii="Times New Roman" w:hAnsi="Times New Roman" w:cs="Times New Roman"/>
            <w:sz w:val="24"/>
            <w:szCs w:val="24"/>
            <w:lang w:val="en-GB"/>
          </w:rPr>
          <w:delText>s</w:delText>
        </w:r>
      </w:del>
      <w:r w:rsidR="00CE4A12" w:rsidRPr="002A3F6C">
        <w:rPr>
          <w:rFonts w:ascii="Times New Roman" w:hAnsi="Times New Roman" w:cs="Times New Roman"/>
          <w:sz w:val="24"/>
          <w:szCs w:val="24"/>
          <w:lang w:val="en-GB"/>
        </w:rPr>
        <w:t xml:space="preserve"> from a linguistic turn</w:t>
      </w:r>
      <w:ins w:id="90" w:author="." w:date="2022-01-26T07:43:00Z">
        <w:r w:rsidR="00BE6D37">
          <w:rPr>
            <w:rFonts w:ascii="Times New Roman" w:hAnsi="Times New Roman" w:cs="Times New Roman"/>
            <w:sz w:val="24"/>
            <w:szCs w:val="24"/>
            <w:lang w:val="en-GB"/>
          </w:rPr>
          <w:t xml:space="preserve">, </w:t>
        </w:r>
      </w:ins>
      <w:ins w:id="91" w:author="." w:date="2022-01-26T07:45:00Z">
        <w:r w:rsidR="009F1239">
          <w:rPr>
            <w:rFonts w:ascii="Times New Roman" w:hAnsi="Times New Roman" w:cs="Times New Roman"/>
            <w:sz w:val="24"/>
            <w:szCs w:val="24"/>
            <w:lang w:val="en-GB"/>
          </w:rPr>
          <w:t xml:space="preserve">has </w:t>
        </w:r>
      </w:ins>
      <w:del w:id="92" w:author="." w:date="2022-01-26T07:43:00Z">
        <w:r w:rsidR="00CE4A12" w:rsidRPr="002A3F6C" w:rsidDel="00BE6D37">
          <w:rPr>
            <w:rFonts w:ascii="Times New Roman" w:hAnsi="Times New Roman" w:cs="Times New Roman"/>
            <w:sz w:val="24"/>
            <w:szCs w:val="24"/>
            <w:lang w:val="en-GB"/>
          </w:rPr>
          <w:delText xml:space="preserve"> changes</w:delText>
        </w:r>
      </w:del>
      <w:ins w:id="93" w:author="." w:date="2022-01-26T07:43:00Z">
        <w:r w:rsidR="00BE6D37">
          <w:rPr>
            <w:rFonts w:ascii="Times New Roman" w:hAnsi="Times New Roman" w:cs="Times New Roman"/>
            <w:sz w:val="24"/>
            <w:szCs w:val="24"/>
            <w:lang w:val="en-GB"/>
          </w:rPr>
          <w:t>transform</w:t>
        </w:r>
      </w:ins>
      <w:ins w:id="94" w:author="." w:date="2022-01-26T07:45:00Z">
        <w:r w:rsidR="009F1239">
          <w:rPr>
            <w:rFonts w:ascii="Times New Roman" w:hAnsi="Times New Roman" w:cs="Times New Roman"/>
            <w:sz w:val="24"/>
            <w:szCs w:val="24"/>
            <w:lang w:val="en-GB"/>
          </w:rPr>
          <w:t>ed</w:t>
        </w:r>
      </w:ins>
      <w:r w:rsidR="00CE4A12" w:rsidRPr="002A3F6C">
        <w:rPr>
          <w:rFonts w:ascii="Times New Roman" w:hAnsi="Times New Roman" w:cs="Times New Roman"/>
          <w:sz w:val="24"/>
          <w:szCs w:val="24"/>
          <w:lang w:val="en-GB"/>
        </w:rPr>
        <w:t xml:space="preserve"> learning from </w:t>
      </w:r>
      <w:del w:id="95" w:author="." w:date="2022-01-26T07:42:00Z">
        <w:r w:rsidR="00CE4A12" w:rsidRPr="002A3F6C" w:rsidDel="00BE6D37">
          <w:rPr>
            <w:rFonts w:ascii="Times New Roman" w:hAnsi="Times New Roman" w:cs="Times New Roman"/>
            <w:sz w:val="24"/>
            <w:szCs w:val="24"/>
            <w:lang w:val="en-GB"/>
          </w:rPr>
          <w:delText xml:space="preserve">a </w:delText>
        </w:r>
      </w:del>
      <w:ins w:id="96" w:author="." w:date="2022-01-26T07:45:00Z">
        <w:r w:rsidR="009F1239">
          <w:rPr>
            <w:rFonts w:ascii="Times New Roman" w:hAnsi="Times New Roman" w:cs="Times New Roman"/>
            <w:sz w:val="24"/>
            <w:szCs w:val="24"/>
            <w:lang w:val="en-GB"/>
          </w:rPr>
          <w:t>a</w:t>
        </w:r>
      </w:ins>
      <w:ins w:id="97" w:author="." w:date="2022-01-26T07:42:00Z">
        <w:r w:rsidR="00BE6D37">
          <w:rPr>
            <w:rFonts w:ascii="Times New Roman" w:hAnsi="Times New Roman" w:cs="Times New Roman"/>
            <w:sz w:val="24"/>
            <w:szCs w:val="24"/>
            <w:lang w:val="en-GB"/>
          </w:rPr>
          <w:t xml:space="preserve"> </w:t>
        </w:r>
      </w:ins>
      <w:r w:rsidR="00CE4A12" w:rsidRPr="002A3F6C">
        <w:rPr>
          <w:rFonts w:ascii="Times New Roman" w:hAnsi="Times New Roman" w:cs="Times New Roman"/>
          <w:sz w:val="24"/>
          <w:szCs w:val="24"/>
          <w:lang w:val="en-GB"/>
        </w:rPr>
        <w:t>materiali</w:t>
      </w:r>
      <w:ins w:id="98" w:author="." w:date="2022-01-26T14:47:00Z">
        <w:r w:rsidR="002F174B">
          <w:rPr>
            <w:rFonts w:ascii="Times New Roman" w:hAnsi="Times New Roman" w:cs="Times New Roman"/>
            <w:sz w:val="24"/>
            <w:szCs w:val="24"/>
            <w:lang w:val="en-GB"/>
          </w:rPr>
          <w:t>s</w:t>
        </w:r>
      </w:ins>
      <w:del w:id="99" w:author="." w:date="2022-01-26T14:47:00Z">
        <w:r w:rsidR="00CE4A12" w:rsidRPr="002A3F6C" w:rsidDel="002F174B">
          <w:rPr>
            <w:rFonts w:ascii="Times New Roman" w:hAnsi="Times New Roman" w:cs="Times New Roman"/>
            <w:sz w:val="24"/>
            <w:szCs w:val="24"/>
            <w:lang w:val="en-GB"/>
          </w:rPr>
          <w:delText>z</w:delText>
        </w:r>
      </w:del>
      <w:r w:rsidR="00CE4A12" w:rsidRPr="002A3F6C">
        <w:rPr>
          <w:rFonts w:ascii="Times New Roman" w:hAnsi="Times New Roman" w:cs="Times New Roman"/>
          <w:sz w:val="24"/>
          <w:szCs w:val="24"/>
          <w:lang w:val="en-GB"/>
        </w:rPr>
        <w:t xml:space="preserve">ation of knowledge </w:t>
      </w:r>
      <w:del w:id="100" w:author="." w:date="2022-01-26T07:42:00Z">
        <w:r w:rsidR="00CE4A12" w:rsidRPr="002A3F6C" w:rsidDel="00BE6D37">
          <w:rPr>
            <w:rFonts w:ascii="Times New Roman" w:hAnsi="Times New Roman" w:cs="Times New Roman"/>
            <w:sz w:val="24"/>
            <w:szCs w:val="24"/>
            <w:lang w:val="en-GB"/>
          </w:rPr>
          <w:delText xml:space="preserve">that </w:delText>
        </w:r>
      </w:del>
      <w:ins w:id="101" w:author="." w:date="2022-01-26T07:42:00Z">
        <w:r w:rsidR="00BE6D37">
          <w:rPr>
            <w:rFonts w:ascii="Times New Roman" w:hAnsi="Times New Roman" w:cs="Times New Roman"/>
            <w:sz w:val="24"/>
            <w:szCs w:val="24"/>
            <w:lang w:val="en-GB"/>
          </w:rPr>
          <w:t>which</w:t>
        </w:r>
        <w:r w:rsidR="00BE6D37" w:rsidRPr="002A3F6C">
          <w:rPr>
            <w:rFonts w:ascii="Times New Roman" w:hAnsi="Times New Roman" w:cs="Times New Roman"/>
            <w:sz w:val="24"/>
            <w:szCs w:val="24"/>
            <w:lang w:val="en-GB"/>
          </w:rPr>
          <w:t xml:space="preserve"> </w:t>
        </w:r>
      </w:ins>
      <w:r w:rsidR="00CE4A12" w:rsidRPr="002A3F6C">
        <w:rPr>
          <w:rFonts w:ascii="Times New Roman" w:hAnsi="Times New Roman" w:cs="Times New Roman"/>
          <w:sz w:val="24"/>
          <w:szCs w:val="24"/>
          <w:lang w:val="en-GB"/>
        </w:rPr>
        <w:t xml:space="preserve">the learner receives to </w:t>
      </w:r>
      <w:ins w:id="102" w:author="." w:date="2022-01-26T07:46:00Z">
        <w:r w:rsidR="009F1239">
          <w:rPr>
            <w:rFonts w:ascii="Times New Roman" w:hAnsi="Times New Roman" w:cs="Times New Roman"/>
            <w:sz w:val="24"/>
            <w:szCs w:val="24"/>
            <w:lang w:val="en-GB"/>
          </w:rPr>
          <w:t>learning where the</w:t>
        </w:r>
      </w:ins>
      <w:del w:id="103" w:author="." w:date="2022-01-26T07:46:00Z">
        <w:r w:rsidR="00CE4A12" w:rsidRPr="002A3F6C" w:rsidDel="009F1239">
          <w:rPr>
            <w:rFonts w:ascii="Times New Roman" w:hAnsi="Times New Roman" w:cs="Times New Roman"/>
            <w:sz w:val="24"/>
            <w:szCs w:val="24"/>
            <w:lang w:val="en-GB"/>
          </w:rPr>
          <w:delText>the</w:delText>
        </w:r>
      </w:del>
      <w:r w:rsidR="00CE4A12" w:rsidRPr="002A3F6C">
        <w:rPr>
          <w:rFonts w:ascii="Times New Roman" w:hAnsi="Times New Roman" w:cs="Times New Roman"/>
          <w:sz w:val="24"/>
          <w:szCs w:val="24"/>
          <w:lang w:val="en-GB"/>
        </w:rPr>
        <w:t xml:space="preserve"> learner</w:t>
      </w:r>
      <w:del w:id="104" w:author="." w:date="2022-01-26T07:42:00Z">
        <w:r w:rsidR="00CE4A12" w:rsidRPr="002A3F6C" w:rsidDel="00BE6D37">
          <w:rPr>
            <w:rFonts w:ascii="Times New Roman" w:hAnsi="Times New Roman" w:cs="Times New Roman"/>
            <w:sz w:val="24"/>
            <w:szCs w:val="24"/>
            <w:lang w:val="en-GB"/>
          </w:rPr>
          <w:delText xml:space="preserve"> </w:delText>
        </w:r>
      </w:del>
      <w:ins w:id="105" w:author="." w:date="2022-01-26T07:46:00Z">
        <w:r w:rsidR="009F1239">
          <w:rPr>
            <w:rFonts w:ascii="Times New Roman" w:hAnsi="Times New Roman" w:cs="Times New Roman"/>
            <w:sz w:val="24"/>
            <w:szCs w:val="24"/>
            <w:lang w:val="en-GB"/>
          </w:rPr>
          <w:t xml:space="preserve"> </w:t>
        </w:r>
      </w:ins>
      <w:del w:id="106" w:author="." w:date="2022-01-26T07:46:00Z">
        <w:r w:rsidR="00CE4A12" w:rsidRPr="002A3F6C" w:rsidDel="009F1239">
          <w:rPr>
            <w:rFonts w:ascii="Times New Roman" w:hAnsi="Times New Roman" w:cs="Times New Roman"/>
            <w:sz w:val="24"/>
            <w:szCs w:val="24"/>
            <w:lang w:val="en-GB"/>
          </w:rPr>
          <w:delText xml:space="preserve">(s) </w:delText>
        </w:r>
      </w:del>
      <w:r w:rsidR="00CE4A12" w:rsidRPr="002A3F6C">
        <w:rPr>
          <w:rFonts w:ascii="Times New Roman" w:hAnsi="Times New Roman" w:cs="Times New Roman"/>
          <w:sz w:val="24"/>
          <w:szCs w:val="24"/>
          <w:lang w:val="en-GB"/>
        </w:rPr>
        <w:t xml:space="preserve">where action and collaboration is in itself a knowledge production </w:t>
      </w:r>
      <w:r w:rsidR="00010B65" w:rsidRPr="002A3F6C">
        <w:rPr>
          <w:rFonts w:ascii="Times New Roman" w:hAnsi="Times New Roman" w:cs="Times New Roman"/>
          <w:sz w:val="24"/>
          <w:szCs w:val="24"/>
          <w:lang w:val="en-GB"/>
        </w:rPr>
        <w:fldChar w:fldCharType="begin"/>
      </w:r>
      <w:r w:rsidR="00010B65" w:rsidRPr="002A3F6C">
        <w:rPr>
          <w:rFonts w:ascii="Times New Roman" w:hAnsi="Times New Roman" w:cs="Times New Roman"/>
          <w:sz w:val="24"/>
          <w:szCs w:val="24"/>
          <w:lang w:val="en-GB"/>
        </w:rPr>
        <w:instrText xml:space="preserve"> ADDIN ZOTERO_ITEM CSL_CITATION {"citationID":"BbkYNkCd","properties":{"formattedCitation":"(Sfard, 1998, s. 6)","plainCitation":"(Sfard, 1998, s. 6)","noteIndex":0},"citationItems":[{"id":23,"uris":["http://zotero.org/users/local/nOJZ0QpO/items/D2RM7NKK"],"uri":["http://zotero.org/users/local/nOJZ0QpO/items/D2RM7NKK"],"itemData":{"id":23,"type":"article-journal","abstract":"This article is a sequel to the conversation on learning initiated by the editors of Educational Researcher in volume 25, number 4. The author’s first aim is to elicit the metaphors for learning that guide our work as learners, teachers, and researchers. Two such metaphors are identified: the acquisition metaphor and the participation metaphor. Subsequently, their entailments are discussed and evaluated. Although some of the implications are deemed desirable and others are regarded as harmful, the article neither speaks against a particular metaphor nor tries to make a case for the other. Rather, these interpretations and applications of the metaphors undergo critical evaluation. In the end, the question of theoretical unification of the research on learning is addressed, wherein the purpose is to show how too great a devotion to one particular metaphor can lead to theoretical distortions and to undesirable practices.","container-title":"Educational Researcher","DOI":"10.3102/0013189X027002004","ISSN":"0013-189X, 1935-102X","issue":"2","journalAbbreviation":"Educational Researcher","language":"en","page":"4-13","source":"DOI.org (Crossref)","title":"On Two Metaphors for Learning and the Dangers of Choosing Just One","volume":"27","author":[{"family":"Sfard","given":"Anna"}],"issued":{"date-parts":[["1998",3]]}},"locator":"6"}],"schema":"https://github.com/citation-style-language/schema/raw/master/csl-citation.json"} </w:instrText>
      </w:r>
      <w:r w:rsidR="00010B65" w:rsidRPr="002A3F6C">
        <w:rPr>
          <w:rFonts w:ascii="Times New Roman" w:hAnsi="Times New Roman" w:cs="Times New Roman"/>
          <w:sz w:val="24"/>
          <w:szCs w:val="24"/>
          <w:lang w:val="en-GB"/>
        </w:rPr>
        <w:fldChar w:fldCharType="separate"/>
      </w:r>
      <w:r w:rsidR="00010B65" w:rsidRPr="002A3F6C">
        <w:rPr>
          <w:rFonts w:ascii="Times New Roman" w:hAnsi="Times New Roman" w:cs="Times New Roman"/>
          <w:sz w:val="24"/>
          <w:lang w:val="en-GB"/>
        </w:rPr>
        <w:t>(Sfard, 1998, s. 6)</w:t>
      </w:r>
      <w:r w:rsidR="00010B65" w:rsidRPr="002A3F6C">
        <w:rPr>
          <w:rFonts w:ascii="Times New Roman" w:hAnsi="Times New Roman" w:cs="Times New Roman"/>
          <w:sz w:val="24"/>
          <w:szCs w:val="24"/>
          <w:lang w:val="en-GB"/>
        </w:rPr>
        <w:fldChar w:fldCharType="end"/>
      </w:r>
      <w:r w:rsidR="000C7D77" w:rsidRPr="002A3F6C">
        <w:rPr>
          <w:rFonts w:ascii="Times New Roman" w:hAnsi="Times New Roman" w:cs="Times New Roman"/>
          <w:sz w:val="24"/>
          <w:szCs w:val="24"/>
          <w:lang w:val="en-GB"/>
        </w:rPr>
        <w:t xml:space="preserve">. </w:t>
      </w:r>
      <w:r w:rsidR="00236E3A" w:rsidRPr="002A3F6C">
        <w:rPr>
          <w:rFonts w:ascii="Times New Roman" w:hAnsi="Times New Roman" w:cs="Times New Roman"/>
          <w:sz w:val="24"/>
          <w:szCs w:val="24"/>
          <w:lang w:val="en-GB"/>
        </w:rPr>
        <w:t xml:space="preserve">Developing </w:t>
      </w:r>
      <w:r w:rsidR="00146A7F" w:rsidRPr="002A3F6C">
        <w:rPr>
          <w:rFonts w:ascii="Times New Roman" w:hAnsi="Times New Roman" w:cs="Times New Roman"/>
          <w:sz w:val="24"/>
          <w:szCs w:val="24"/>
          <w:lang w:val="en-GB"/>
        </w:rPr>
        <w:t xml:space="preserve">dialogue </w:t>
      </w:r>
      <w:r w:rsidR="00236E3A" w:rsidRPr="002A3F6C">
        <w:rPr>
          <w:rFonts w:ascii="Times New Roman" w:hAnsi="Times New Roman" w:cs="Times New Roman"/>
          <w:sz w:val="24"/>
          <w:szCs w:val="24"/>
          <w:lang w:val="en-GB"/>
        </w:rPr>
        <w:t xml:space="preserve">in mathematics teaching requires </w:t>
      </w:r>
      <w:del w:id="107" w:author="." w:date="2022-01-26T07:49:00Z">
        <w:r w:rsidR="00236E3A" w:rsidRPr="002A3F6C" w:rsidDel="009F1239">
          <w:rPr>
            <w:rFonts w:ascii="Times New Roman" w:hAnsi="Times New Roman" w:cs="Times New Roman"/>
            <w:sz w:val="24"/>
            <w:szCs w:val="24"/>
            <w:lang w:val="en-GB"/>
          </w:rPr>
          <w:delText xml:space="preserve">that </w:delText>
        </w:r>
      </w:del>
      <w:r w:rsidR="00236E3A" w:rsidRPr="002A3F6C">
        <w:rPr>
          <w:rFonts w:ascii="Times New Roman" w:hAnsi="Times New Roman" w:cs="Times New Roman"/>
          <w:sz w:val="24"/>
          <w:szCs w:val="24"/>
          <w:lang w:val="en-GB"/>
        </w:rPr>
        <w:t>the math teacher</w:t>
      </w:r>
      <w:ins w:id="108" w:author="." w:date="2022-01-26T14:59:00Z">
        <w:r w:rsidR="007203DE">
          <w:rPr>
            <w:rFonts w:ascii="Times New Roman" w:hAnsi="Times New Roman" w:cs="Times New Roman"/>
            <w:sz w:val="24"/>
            <w:szCs w:val="24"/>
            <w:lang w:val="en-GB"/>
          </w:rPr>
          <w:t xml:space="preserve"> to</w:t>
        </w:r>
      </w:ins>
      <w:r w:rsidR="00236E3A" w:rsidRPr="002A3F6C">
        <w:rPr>
          <w:rFonts w:ascii="Times New Roman" w:hAnsi="Times New Roman" w:cs="Times New Roman"/>
          <w:sz w:val="24"/>
          <w:szCs w:val="24"/>
          <w:lang w:val="en-GB"/>
        </w:rPr>
        <w:t xml:space="preserve"> </w:t>
      </w:r>
      <w:ins w:id="109" w:author="." w:date="2022-01-26T07:49:00Z">
        <w:r w:rsidR="009F1239">
          <w:rPr>
            <w:rFonts w:ascii="Times New Roman" w:hAnsi="Times New Roman" w:cs="Times New Roman"/>
            <w:sz w:val="24"/>
            <w:szCs w:val="24"/>
            <w:lang w:val="en-GB"/>
          </w:rPr>
          <w:t>hav</w:t>
        </w:r>
      </w:ins>
      <w:ins w:id="110" w:author="." w:date="2022-01-26T14:59:00Z">
        <w:r w:rsidR="007203DE">
          <w:rPr>
            <w:rFonts w:ascii="Times New Roman" w:hAnsi="Times New Roman" w:cs="Times New Roman"/>
            <w:sz w:val="24"/>
            <w:szCs w:val="24"/>
            <w:lang w:val="en-GB"/>
          </w:rPr>
          <w:t>e</w:t>
        </w:r>
      </w:ins>
      <w:ins w:id="111" w:author="." w:date="2022-01-26T07:49:00Z">
        <w:r w:rsidR="009F1239">
          <w:rPr>
            <w:rFonts w:ascii="Times New Roman" w:hAnsi="Times New Roman" w:cs="Times New Roman"/>
            <w:sz w:val="24"/>
            <w:szCs w:val="24"/>
            <w:lang w:val="en-GB"/>
          </w:rPr>
          <w:t xml:space="preserve"> the ability to</w:t>
        </w:r>
      </w:ins>
      <w:del w:id="112" w:author="." w:date="2022-01-26T07:49:00Z">
        <w:r w:rsidR="00236E3A" w:rsidRPr="002A3F6C" w:rsidDel="009F1239">
          <w:rPr>
            <w:rFonts w:ascii="Times New Roman" w:hAnsi="Times New Roman" w:cs="Times New Roman"/>
            <w:sz w:val="24"/>
            <w:szCs w:val="24"/>
            <w:lang w:val="en-GB"/>
          </w:rPr>
          <w:delText>can</w:delText>
        </w:r>
      </w:del>
      <w:r w:rsidR="00236E3A" w:rsidRPr="002A3F6C">
        <w:rPr>
          <w:rFonts w:ascii="Times New Roman" w:hAnsi="Times New Roman" w:cs="Times New Roman"/>
          <w:sz w:val="24"/>
          <w:szCs w:val="24"/>
          <w:lang w:val="en-GB"/>
        </w:rPr>
        <w:t xml:space="preserve"> discern leaps or deviations when students are </w:t>
      </w:r>
      <w:del w:id="113" w:author="." w:date="2022-01-26T07:50:00Z">
        <w:r w:rsidR="00236E3A" w:rsidRPr="002A3F6C" w:rsidDel="009F1239">
          <w:rPr>
            <w:rFonts w:ascii="Times New Roman" w:hAnsi="Times New Roman" w:cs="Times New Roman"/>
            <w:sz w:val="24"/>
            <w:szCs w:val="24"/>
            <w:lang w:val="en-GB"/>
          </w:rPr>
          <w:delText xml:space="preserve">vaguely </w:delText>
        </w:r>
      </w:del>
      <w:r w:rsidR="00236E3A" w:rsidRPr="002A3F6C">
        <w:rPr>
          <w:rFonts w:ascii="Times New Roman" w:hAnsi="Times New Roman" w:cs="Times New Roman"/>
          <w:sz w:val="24"/>
          <w:szCs w:val="24"/>
          <w:lang w:val="en-GB"/>
        </w:rPr>
        <w:t>vague or implicit in</w:t>
      </w:r>
      <w:ins w:id="114" w:author="." w:date="2022-01-26T07:50:00Z">
        <w:r w:rsidR="009F1239">
          <w:rPr>
            <w:rFonts w:ascii="Times New Roman" w:hAnsi="Times New Roman" w:cs="Times New Roman"/>
            <w:sz w:val="24"/>
            <w:szCs w:val="24"/>
            <w:lang w:val="en-GB"/>
          </w:rPr>
          <w:t xml:space="preserve"> their</w:t>
        </w:r>
      </w:ins>
      <w:del w:id="115" w:author="." w:date="2022-01-26T07:50:00Z">
        <w:r w:rsidR="00236E3A" w:rsidRPr="002A3F6C" w:rsidDel="009F1239">
          <w:rPr>
            <w:rFonts w:ascii="Times New Roman" w:hAnsi="Times New Roman" w:cs="Times New Roman"/>
            <w:sz w:val="24"/>
            <w:szCs w:val="24"/>
            <w:lang w:val="en-GB"/>
          </w:rPr>
          <w:delText xml:space="preserve"> his</w:delText>
        </w:r>
      </w:del>
      <w:r w:rsidR="00236E3A" w:rsidRPr="002A3F6C">
        <w:rPr>
          <w:rFonts w:ascii="Times New Roman" w:hAnsi="Times New Roman" w:cs="Times New Roman"/>
          <w:sz w:val="24"/>
          <w:szCs w:val="24"/>
          <w:lang w:val="en-GB"/>
        </w:rPr>
        <w:t xml:space="preserve"> explanations, </w:t>
      </w:r>
      <w:del w:id="116" w:author="." w:date="2022-01-26T07:56:00Z">
        <w:r w:rsidR="00236E3A" w:rsidRPr="002A3F6C" w:rsidDel="009F1239">
          <w:rPr>
            <w:rFonts w:ascii="Times New Roman" w:hAnsi="Times New Roman" w:cs="Times New Roman"/>
            <w:sz w:val="24"/>
            <w:szCs w:val="24"/>
            <w:lang w:val="en-GB"/>
          </w:rPr>
          <w:delText xml:space="preserve">and that the mathematics teacher </w:delText>
        </w:r>
      </w:del>
      <w:ins w:id="117" w:author="." w:date="2022-01-26T07:56:00Z">
        <w:r w:rsidR="009F1239">
          <w:rPr>
            <w:rFonts w:ascii="Times New Roman" w:hAnsi="Times New Roman" w:cs="Times New Roman"/>
            <w:sz w:val="24"/>
            <w:szCs w:val="24"/>
            <w:lang w:val="en-GB"/>
          </w:rPr>
          <w:t xml:space="preserve">as well as willingness to </w:t>
        </w:r>
      </w:ins>
      <w:r w:rsidR="00236E3A" w:rsidRPr="002A3F6C">
        <w:rPr>
          <w:rFonts w:ascii="Times New Roman" w:hAnsi="Times New Roman" w:cs="Times New Roman"/>
          <w:sz w:val="24"/>
          <w:szCs w:val="24"/>
          <w:lang w:val="en-GB"/>
        </w:rPr>
        <w:t>follow</w:t>
      </w:r>
      <w:del w:id="118" w:author="." w:date="2022-01-26T07:56:00Z">
        <w:r w:rsidR="00236E3A" w:rsidRPr="002A3F6C" w:rsidDel="009F1239">
          <w:rPr>
            <w:rFonts w:ascii="Times New Roman" w:hAnsi="Times New Roman" w:cs="Times New Roman"/>
            <w:sz w:val="24"/>
            <w:szCs w:val="24"/>
            <w:lang w:val="en-GB"/>
          </w:rPr>
          <w:delText>s</w:delText>
        </w:r>
      </w:del>
      <w:r w:rsidR="00236E3A" w:rsidRPr="002A3F6C">
        <w:rPr>
          <w:rFonts w:ascii="Times New Roman" w:hAnsi="Times New Roman" w:cs="Times New Roman"/>
          <w:sz w:val="24"/>
          <w:szCs w:val="24"/>
          <w:lang w:val="en-GB"/>
        </w:rPr>
        <w:t xml:space="preserve"> up with guidance </w:t>
      </w:r>
      <w:r w:rsidR="00010B65" w:rsidRPr="002A3F6C">
        <w:rPr>
          <w:rFonts w:ascii="Times New Roman" w:hAnsi="Times New Roman" w:cs="Times New Roman"/>
          <w:sz w:val="24"/>
          <w:szCs w:val="24"/>
          <w:lang w:val="en-GB"/>
        </w:rPr>
        <w:fldChar w:fldCharType="begin"/>
      </w:r>
      <w:r w:rsidR="00D077E3" w:rsidRPr="002A3F6C">
        <w:rPr>
          <w:rFonts w:ascii="Times New Roman" w:hAnsi="Times New Roman" w:cs="Times New Roman"/>
          <w:sz w:val="24"/>
          <w:szCs w:val="24"/>
          <w:lang w:val="en-GB"/>
        </w:rPr>
        <w:instrText xml:space="preserve"> ADDIN ZOTERO_ITEM CSL_CITATION {"citationID":"Luahf678","properties":{"formattedCitation":"(da Ponte &amp; Quaresma, 2016, s. 66; Kwon, 2016, s. 3063)","plainCitation":"(da Ponte &amp; Quaresma, 2016, s. 66; Kwon, 2016, s. 3063)","noteIndex":0},"citationItems":[{"id":69,"uris":["http://zotero.org/users/local/nOJZ0QpO/items/BM82L229"],"uri":["http://zotero.org/users/local/nOJZ0QpO/items/BM82L229"],"itemData":{"id":69,"type":"article-journal","container-title":"Educational Studies in Mathematics","DOI":"10.1007/s10649-016-9681-z","ISSN":"0013-1954, 1573-0816","issue":"1","journalAbbreviation":"Educ Stud Math","language":"en","page":"51-66","source":"DOI.org (Crossref)","title":"Teachers’ professional practice conducting mathematical discussions","volume":"93","author":[{"family":"Ponte","given":"João Pedro","non-dropping-particle":"da"},{"family":"Quaresma","given":"Marisa"}],"issued":{"date-parts":[["2016",9]]}},"locator":"66"},{"id":71,"uris":["http://zotero.org/users/local/nOJZ0QpO/items/NR7TCF9J"],"uri":["http://zotero.org/users/local/nOJZ0QpO/items/NR7TCF9J"],"itemData":{"id":71,"type":"paper-conference","abstract":"This paper aims to conceptualize the work of supporting\nstudents’ development of mathematical explanation.\nTo provide an empirical basis, I analyse instructional\ninteractions managed by the same teacher for teaching\nthe brown rectangle problem for different cohorts of students across five years. The four core tasks of teaching\nare (1) attending to the organic structure of the mathematical task; (2) mapping the scope of answers onto\nthe targeted mathematical ideas; (3) hearing the mathematical needs embedded in students’ explanations;\nand (4) distributing and building a mathematical talk collectively. Keywords: Decomposition, the work of teaching, mathematical explanation, fraction.","event":"CERME 9 - Ninth Congress of the European Society for Research in Mathematics Education","event-place":"Charles University in Prague, Faculty of Education; ERME, Feb 2015, Prague, Czech Republic","language":"Engelsk","page":"3057-3064","publisher":"HAL Id: hal-01289743 https://hal.archives-ouvertes.fr/hal-01289743","publisher-place":"Charles University in Prague, Faculty of Education; ERME, Feb 2015, Prague, Czech Republic","title":"Supporting students’ development of mathematical explanation: A case of explaining a definition of fraction","author":[{"family":"Kwon","given":"Misung"}],"accessed":{"date-parts":[["2019",4,3]]},"issued":{"date-parts":[["2016"]]}},"locator":"3063"}],"schema":"https://github.com/citation-style-language/schema/raw/master/csl-citation.json"} </w:instrText>
      </w:r>
      <w:r w:rsidR="00010B65" w:rsidRPr="002A3F6C">
        <w:rPr>
          <w:rFonts w:ascii="Times New Roman" w:hAnsi="Times New Roman" w:cs="Times New Roman"/>
          <w:sz w:val="24"/>
          <w:szCs w:val="24"/>
          <w:lang w:val="en-GB"/>
        </w:rPr>
        <w:fldChar w:fldCharType="separate"/>
      </w:r>
      <w:r w:rsidR="00D077E3" w:rsidRPr="002A3F6C">
        <w:rPr>
          <w:rFonts w:ascii="Times New Roman" w:hAnsi="Times New Roman" w:cs="Times New Roman"/>
          <w:sz w:val="24"/>
          <w:lang w:val="en-GB"/>
        </w:rPr>
        <w:t>(da Ponte &amp; Quaresma, 2016, s. 66; Kwon, 2016, s. 3063)</w:t>
      </w:r>
      <w:r w:rsidR="00010B65" w:rsidRPr="002A3F6C">
        <w:rPr>
          <w:rFonts w:ascii="Times New Roman" w:hAnsi="Times New Roman" w:cs="Times New Roman"/>
          <w:sz w:val="24"/>
          <w:szCs w:val="24"/>
          <w:lang w:val="en-GB"/>
        </w:rPr>
        <w:fldChar w:fldCharType="end"/>
      </w:r>
      <w:r w:rsidR="00236E3A" w:rsidRPr="002A3F6C">
        <w:rPr>
          <w:rFonts w:ascii="Times New Roman" w:hAnsi="Times New Roman" w:cs="Times New Roman"/>
          <w:sz w:val="24"/>
          <w:szCs w:val="24"/>
          <w:lang w:val="en-GB"/>
        </w:rPr>
        <w:t xml:space="preserve">. </w:t>
      </w:r>
      <w:commentRangeStart w:id="119"/>
      <w:r w:rsidR="00236E3A" w:rsidRPr="002A3F6C">
        <w:rPr>
          <w:rFonts w:ascii="Times New Roman" w:hAnsi="Times New Roman" w:cs="Times New Roman"/>
          <w:sz w:val="24"/>
          <w:szCs w:val="24"/>
          <w:lang w:val="en-GB"/>
        </w:rPr>
        <w:t>The teacher's guidance direct</w:t>
      </w:r>
      <w:ins w:id="120" w:author="." w:date="2022-01-26T07:56:00Z">
        <w:r w:rsidR="009F1239">
          <w:rPr>
            <w:rFonts w:ascii="Times New Roman" w:hAnsi="Times New Roman" w:cs="Times New Roman"/>
            <w:sz w:val="24"/>
            <w:szCs w:val="24"/>
            <w:lang w:val="en-GB"/>
          </w:rPr>
          <w:t>s</w:t>
        </w:r>
      </w:ins>
      <w:r w:rsidR="00236E3A" w:rsidRPr="002A3F6C">
        <w:rPr>
          <w:rFonts w:ascii="Times New Roman" w:hAnsi="Times New Roman" w:cs="Times New Roman"/>
          <w:sz w:val="24"/>
          <w:szCs w:val="24"/>
          <w:lang w:val="en-GB"/>
        </w:rPr>
        <w:t xml:space="preserve"> students’ interaction</w:t>
      </w:r>
      <w:ins w:id="121" w:author="." w:date="2022-01-26T14:59:00Z">
        <w:r w:rsidR="007203DE">
          <w:rPr>
            <w:rFonts w:ascii="Times New Roman" w:hAnsi="Times New Roman" w:cs="Times New Roman"/>
            <w:sz w:val="24"/>
            <w:szCs w:val="24"/>
            <w:lang w:val="en-GB"/>
          </w:rPr>
          <w:t>s</w:t>
        </w:r>
      </w:ins>
      <w:r w:rsidR="00236E3A" w:rsidRPr="002A3F6C">
        <w:rPr>
          <w:rFonts w:ascii="Times New Roman" w:hAnsi="Times New Roman" w:cs="Times New Roman"/>
          <w:sz w:val="24"/>
          <w:szCs w:val="24"/>
          <w:lang w:val="en-GB"/>
        </w:rPr>
        <w:t>, actions and task solutions t</w:t>
      </w:r>
      <w:ins w:id="122" w:author="." w:date="2022-01-26T08:09:00Z">
        <w:r w:rsidR="005E7627">
          <w:rPr>
            <w:rFonts w:ascii="Times New Roman" w:hAnsi="Times New Roman" w:cs="Times New Roman"/>
            <w:sz w:val="24"/>
            <w:szCs w:val="24"/>
            <w:lang w:val="en-GB"/>
          </w:rPr>
          <w:t>o help them</w:t>
        </w:r>
      </w:ins>
      <w:del w:id="123" w:author="." w:date="2022-01-26T08:09:00Z">
        <w:r w:rsidR="00236E3A" w:rsidRPr="002A3F6C" w:rsidDel="005E7627">
          <w:rPr>
            <w:rFonts w:ascii="Times New Roman" w:hAnsi="Times New Roman" w:cs="Times New Roman"/>
            <w:sz w:val="24"/>
            <w:szCs w:val="24"/>
            <w:lang w:val="en-GB"/>
          </w:rPr>
          <w:delText>owards</w:delText>
        </w:r>
      </w:del>
      <w:r w:rsidR="00236E3A" w:rsidRPr="002A3F6C">
        <w:rPr>
          <w:rFonts w:ascii="Times New Roman" w:hAnsi="Times New Roman" w:cs="Times New Roman"/>
          <w:sz w:val="24"/>
          <w:szCs w:val="24"/>
          <w:lang w:val="en-GB"/>
        </w:rPr>
        <w:t xml:space="preserve"> </w:t>
      </w:r>
      <w:del w:id="124" w:author="." w:date="2022-01-26T08:09:00Z">
        <w:r w:rsidR="007B02EC" w:rsidRPr="002A3F6C" w:rsidDel="005E7627">
          <w:rPr>
            <w:rFonts w:ascii="Times New Roman" w:hAnsi="Times New Roman" w:cs="Times New Roman"/>
            <w:sz w:val="24"/>
            <w:szCs w:val="24"/>
            <w:lang w:val="en-GB"/>
          </w:rPr>
          <w:delText>student</w:delText>
        </w:r>
      </w:del>
      <w:ins w:id="125" w:author="." w:date="2022-01-26T07:57:00Z">
        <w:r w:rsidR="009F1239">
          <w:rPr>
            <w:rFonts w:ascii="Times New Roman" w:hAnsi="Times New Roman" w:cs="Times New Roman"/>
            <w:sz w:val="24"/>
            <w:szCs w:val="24"/>
            <w:lang w:val="en-GB"/>
          </w:rPr>
          <w:t xml:space="preserve">gain </w:t>
        </w:r>
      </w:ins>
      <w:del w:id="126" w:author="." w:date="2022-01-26T07:56:00Z">
        <w:r w:rsidR="007B02EC" w:rsidRPr="002A3F6C" w:rsidDel="009F1239">
          <w:rPr>
            <w:rFonts w:ascii="Times New Roman" w:hAnsi="Times New Roman" w:cs="Times New Roman"/>
            <w:sz w:val="24"/>
            <w:szCs w:val="24"/>
            <w:lang w:val="en-GB"/>
          </w:rPr>
          <w:delText>’s</w:delText>
        </w:r>
        <w:r w:rsidR="00236E3A" w:rsidRPr="002A3F6C" w:rsidDel="009F1239">
          <w:rPr>
            <w:rFonts w:ascii="Times New Roman" w:hAnsi="Times New Roman" w:cs="Times New Roman"/>
            <w:sz w:val="24"/>
            <w:szCs w:val="24"/>
            <w:lang w:val="en-GB"/>
          </w:rPr>
          <w:delText xml:space="preserve"> </w:delText>
        </w:r>
      </w:del>
      <w:r w:rsidR="00236E3A" w:rsidRPr="002A3F6C">
        <w:rPr>
          <w:rFonts w:ascii="Times New Roman" w:hAnsi="Times New Roman" w:cs="Times New Roman"/>
          <w:sz w:val="24"/>
          <w:szCs w:val="24"/>
          <w:lang w:val="en-GB"/>
        </w:rPr>
        <w:t>insight</w:t>
      </w:r>
      <w:r w:rsidR="00317EA5" w:rsidRPr="002A3F6C">
        <w:rPr>
          <w:rFonts w:ascii="Times New Roman" w:hAnsi="Times New Roman" w:cs="Times New Roman"/>
          <w:sz w:val="24"/>
          <w:szCs w:val="24"/>
          <w:lang w:val="en-GB"/>
        </w:rPr>
        <w:t xml:space="preserve"> and </w:t>
      </w:r>
      <w:del w:id="127" w:author="." w:date="2022-01-26T08:09:00Z">
        <w:r w:rsidR="00317EA5" w:rsidRPr="002A3F6C" w:rsidDel="005E7627">
          <w:rPr>
            <w:rFonts w:ascii="Times New Roman" w:hAnsi="Times New Roman" w:cs="Times New Roman"/>
            <w:sz w:val="24"/>
            <w:szCs w:val="24"/>
            <w:lang w:val="en-GB"/>
          </w:rPr>
          <w:delText>learning of</w:delText>
        </w:r>
      </w:del>
      <w:ins w:id="128" w:author="." w:date="2022-01-26T08:09:00Z">
        <w:r w:rsidR="005E7627">
          <w:rPr>
            <w:rFonts w:ascii="Times New Roman" w:hAnsi="Times New Roman" w:cs="Times New Roman"/>
            <w:sz w:val="24"/>
            <w:szCs w:val="24"/>
            <w:lang w:val="en-GB"/>
          </w:rPr>
          <w:t>develop</w:t>
        </w:r>
      </w:ins>
      <w:r w:rsidR="00317EA5" w:rsidRPr="002A3F6C">
        <w:rPr>
          <w:rFonts w:ascii="Times New Roman" w:hAnsi="Times New Roman" w:cs="Times New Roman"/>
          <w:sz w:val="24"/>
          <w:szCs w:val="24"/>
          <w:lang w:val="en-GB"/>
        </w:rPr>
        <w:t xml:space="preserve"> </w:t>
      </w:r>
      <w:r w:rsidR="00236E3A" w:rsidRPr="002A3F6C">
        <w:rPr>
          <w:rFonts w:ascii="Times New Roman" w:hAnsi="Times New Roman" w:cs="Times New Roman"/>
          <w:sz w:val="24"/>
          <w:szCs w:val="24"/>
          <w:lang w:val="en-GB"/>
        </w:rPr>
        <w:t>mathematical competencies.</w:t>
      </w:r>
      <w:commentRangeEnd w:id="119"/>
      <w:r w:rsidR="005E7627">
        <w:rPr>
          <w:rStyle w:val="CommentReference"/>
        </w:rPr>
        <w:commentReference w:id="119"/>
      </w:r>
    </w:p>
    <w:p w14:paraId="42301EA9" w14:textId="77777777" w:rsidR="00236E3A" w:rsidRPr="002A3F6C" w:rsidRDefault="00236E3A" w:rsidP="00FA75C7">
      <w:pPr>
        <w:pStyle w:val="BodyText"/>
        <w:spacing w:line="360" w:lineRule="auto"/>
        <w:rPr>
          <w:rFonts w:ascii="Times New Roman" w:hAnsi="Times New Roman" w:cs="Times New Roman"/>
          <w:sz w:val="24"/>
          <w:szCs w:val="24"/>
          <w:lang w:val="en-GB"/>
        </w:rPr>
      </w:pPr>
    </w:p>
    <w:p w14:paraId="40E130C3" w14:textId="731F207F" w:rsidR="00856DC8" w:rsidRPr="002A3F6C" w:rsidRDefault="00856DC8" w:rsidP="001B6318">
      <w:pPr>
        <w:pStyle w:val="Heading2"/>
        <w:rPr>
          <w:lang w:val="en-GB"/>
        </w:rPr>
      </w:pPr>
      <w:r w:rsidRPr="002A3F6C">
        <w:rPr>
          <w:lang w:val="en-GB"/>
        </w:rPr>
        <w:t>Method</w:t>
      </w:r>
    </w:p>
    <w:p w14:paraId="797D21E1" w14:textId="2E02E5B6" w:rsidR="00377497" w:rsidRPr="002A3F6C" w:rsidRDefault="004F1EFE" w:rsidP="00FB0960">
      <w:pPr>
        <w:pStyle w:val="BodyTex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Five</w:t>
      </w:r>
      <w:r w:rsidR="00193AFB" w:rsidRPr="002A3F6C">
        <w:rPr>
          <w:rFonts w:ascii="Times New Roman" w:hAnsi="Times New Roman" w:cs="Times New Roman"/>
          <w:sz w:val="24"/>
          <w:szCs w:val="24"/>
          <w:lang w:val="en-GB"/>
        </w:rPr>
        <w:t xml:space="preserve"> </w:t>
      </w:r>
      <w:del w:id="129" w:author="." w:date="2022-01-26T08:18:00Z">
        <w:r w:rsidR="00193AFB" w:rsidRPr="002A3F6C" w:rsidDel="00DD05B1">
          <w:rPr>
            <w:rFonts w:ascii="Times New Roman" w:hAnsi="Times New Roman" w:cs="Times New Roman"/>
            <w:sz w:val="24"/>
            <w:szCs w:val="24"/>
            <w:lang w:val="en-GB"/>
          </w:rPr>
          <w:delText xml:space="preserve">teachers </w:delText>
        </w:r>
        <w:r w:rsidR="0002224D" w:rsidRPr="002A3F6C" w:rsidDel="00DD05B1">
          <w:rPr>
            <w:rFonts w:ascii="Times New Roman" w:hAnsi="Times New Roman" w:cs="Times New Roman"/>
            <w:sz w:val="24"/>
            <w:szCs w:val="24"/>
            <w:lang w:val="en-GB"/>
          </w:rPr>
          <w:delText xml:space="preserve">in </w:delText>
        </w:r>
      </w:del>
      <w:r w:rsidR="0002224D" w:rsidRPr="002A3F6C">
        <w:rPr>
          <w:rFonts w:ascii="Times New Roman" w:hAnsi="Times New Roman" w:cs="Times New Roman"/>
          <w:sz w:val="24"/>
          <w:szCs w:val="24"/>
          <w:lang w:val="en-GB"/>
        </w:rPr>
        <w:t xml:space="preserve">mathematics </w:t>
      </w:r>
      <w:ins w:id="130" w:author="." w:date="2022-01-26T08:18:00Z">
        <w:r w:rsidR="00DD05B1">
          <w:rPr>
            <w:rFonts w:ascii="Times New Roman" w:hAnsi="Times New Roman" w:cs="Times New Roman"/>
            <w:sz w:val="24"/>
            <w:szCs w:val="24"/>
            <w:lang w:val="en-GB"/>
          </w:rPr>
          <w:t xml:space="preserve">teachers </w:t>
        </w:r>
      </w:ins>
      <w:r w:rsidR="0034112A" w:rsidRPr="002A3F6C">
        <w:rPr>
          <w:rFonts w:ascii="Times New Roman" w:hAnsi="Times New Roman" w:cs="Times New Roman"/>
          <w:sz w:val="24"/>
          <w:szCs w:val="24"/>
          <w:lang w:val="en-GB"/>
        </w:rPr>
        <w:t xml:space="preserve">at a Norwegian lower secondary school </w:t>
      </w:r>
      <w:r w:rsidRPr="002A3F6C">
        <w:rPr>
          <w:rFonts w:ascii="Times New Roman" w:hAnsi="Times New Roman" w:cs="Times New Roman"/>
          <w:sz w:val="24"/>
          <w:szCs w:val="24"/>
          <w:lang w:val="en-GB"/>
        </w:rPr>
        <w:t xml:space="preserve">participated </w:t>
      </w:r>
      <w:r w:rsidR="00727E16" w:rsidRPr="002A3F6C">
        <w:rPr>
          <w:rFonts w:ascii="Times New Roman" w:hAnsi="Times New Roman" w:cs="Times New Roman"/>
          <w:sz w:val="24"/>
          <w:szCs w:val="24"/>
          <w:lang w:val="en-GB"/>
        </w:rPr>
        <w:t>in</w:t>
      </w:r>
      <w:del w:id="131" w:author="." w:date="2022-01-26T08:18:00Z">
        <w:r w:rsidR="00727E16" w:rsidRPr="002A3F6C" w:rsidDel="00DD05B1">
          <w:rPr>
            <w:rFonts w:ascii="Times New Roman" w:hAnsi="Times New Roman" w:cs="Times New Roman"/>
            <w:sz w:val="24"/>
            <w:szCs w:val="24"/>
            <w:lang w:val="en-GB"/>
          </w:rPr>
          <w:delText xml:space="preserve"> an</w:delText>
        </w:r>
      </w:del>
      <w:r w:rsidR="00727E16" w:rsidRPr="002A3F6C">
        <w:rPr>
          <w:rFonts w:ascii="Times New Roman" w:hAnsi="Times New Roman" w:cs="Times New Roman"/>
          <w:sz w:val="24"/>
          <w:szCs w:val="24"/>
          <w:lang w:val="en-GB"/>
        </w:rPr>
        <w:t xml:space="preserve"> in-depth interview</w:t>
      </w:r>
      <w:ins w:id="132" w:author="." w:date="2022-01-26T08:19:00Z">
        <w:r w:rsidR="00DD05B1">
          <w:rPr>
            <w:rFonts w:ascii="Times New Roman" w:hAnsi="Times New Roman" w:cs="Times New Roman"/>
            <w:sz w:val="24"/>
            <w:szCs w:val="24"/>
            <w:lang w:val="en-GB"/>
          </w:rPr>
          <w:t>s</w:t>
        </w:r>
      </w:ins>
      <w:r w:rsidR="00193AFB" w:rsidRPr="002A3F6C">
        <w:rPr>
          <w:rFonts w:ascii="Times New Roman" w:hAnsi="Times New Roman" w:cs="Times New Roman"/>
          <w:sz w:val="24"/>
          <w:szCs w:val="24"/>
          <w:lang w:val="en-GB"/>
        </w:rPr>
        <w:t xml:space="preserve">. </w:t>
      </w:r>
      <w:r w:rsidR="00181CAA" w:rsidRPr="002A3F6C">
        <w:rPr>
          <w:rFonts w:ascii="Times New Roman" w:hAnsi="Times New Roman" w:cs="Times New Roman"/>
          <w:sz w:val="24"/>
          <w:szCs w:val="24"/>
          <w:lang w:val="en-GB"/>
        </w:rPr>
        <w:t xml:space="preserve">The </w:t>
      </w:r>
      <w:r w:rsidR="00193AFB" w:rsidRPr="002A3F6C">
        <w:rPr>
          <w:rFonts w:ascii="Times New Roman" w:hAnsi="Times New Roman" w:cs="Times New Roman"/>
          <w:sz w:val="24"/>
          <w:szCs w:val="24"/>
          <w:lang w:val="en-GB"/>
        </w:rPr>
        <w:t>interviews were held according to phenomenological methodolog</w:t>
      </w:r>
      <w:r w:rsidR="00181CAA" w:rsidRPr="002A3F6C">
        <w:rPr>
          <w:rFonts w:ascii="Times New Roman" w:hAnsi="Times New Roman" w:cs="Times New Roman"/>
          <w:sz w:val="24"/>
          <w:szCs w:val="24"/>
          <w:lang w:val="en-GB"/>
        </w:rPr>
        <w:t>ical</w:t>
      </w:r>
      <w:r w:rsidR="00193AFB" w:rsidRPr="002A3F6C">
        <w:rPr>
          <w:rFonts w:ascii="Times New Roman" w:hAnsi="Times New Roman" w:cs="Times New Roman"/>
          <w:sz w:val="24"/>
          <w:szCs w:val="24"/>
          <w:lang w:val="en-GB"/>
        </w:rPr>
        <w:t xml:space="preserve"> criteria</w:t>
      </w:r>
      <w:r w:rsidR="00D077E3" w:rsidRPr="002A3F6C">
        <w:rPr>
          <w:rFonts w:ascii="Times New Roman" w:hAnsi="Times New Roman" w:cs="Times New Roman"/>
          <w:sz w:val="24"/>
          <w:szCs w:val="24"/>
          <w:lang w:val="en-GB"/>
        </w:rPr>
        <w:t xml:space="preserve"> </w:t>
      </w:r>
      <w:r w:rsidR="007036A1" w:rsidRPr="002A3F6C">
        <w:rPr>
          <w:rFonts w:ascii="Times New Roman" w:hAnsi="Times New Roman" w:cs="Times New Roman"/>
          <w:sz w:val="24"/>
          <w:szCs w:val="24"/>
          <w:lang w:val="en-GB"/>
        </w:rPr>
        <w:fldChar w:fldCharType="begin"/>
      </w:r>
      <w:r w:rsidR="007036A1" w:rsidRPr="002A3F6C">
        <w:rPr>
          <w:rFonts w:ascii="Times New Roman" w:hAnsi="Times New Roman" w:cs="Times New Roman"/>
          <w:sz w:val="24"/>
          <w:szCs w:val="24"/>
          <w:lang w:val="en-GB"/>
        </w:rPr>
        <w:instrText xml:space="preserve"> ADDIN ZOTERO_ITEM CSL_CITATION {"citationID":"Cel5t03t","properties":{"formattedCitation":"(Brinkmann et al., 2010, s. 185)","plainCitation":"(Brinkmann et al., 2010, s. 185)","noteIndex":0},"citationItems":[{"id":92,"uris":["http://zotero.org/users/local/nOJZ0QpO/items/S6TDDKPL"],"uri":["http://zotero.org/users/local/nOJZ0QpO/items/S6TDDKPL"],"itemData":{"id":92,"type":"chapter","container-title":"Kvalitative metoder: en grundbog","event-place":"K??benhavn","ISBN":"978-87-412-5255-1","language":"Danish","note":"OCLC: 938981233","page":"185-206","publisher":"Hans Reitzel","publisher-place":"K??benhavn","source":"Open WorldCat","title":"Fænomenologi","editor":[{"family":"Brinkmann","given":"Svend"},{"family":"Tanggard","given":"Lene"}],"author":[{"family":"Brinkmann","given":"Svend"},{"family":"Tanggard","given":"Lene"},{"family":"Jacobsen","given":"Bo"}],"issued":{"date-parts":[["2010"]]}},"locator":"185"}],"schema":"https://github.com/citation-style-language/schema/raw/master/csl-citation.json"} </w:instrText>
      </w:r>
      <w:r w:rsidR="007036A1" w:rsidRPr="002A3F6C">
        <w:rPr>
          <w:rFonts w:ascii="Times New Roman" w:hAnsi="Times New Roman" w:cs="Times New Roman"/>
          <w:sz w:val="24"/>
          <w:szCs w:val="24"/>
          <w:lang w:val="en-GB"/>
        </w:rPr>
        <w:fldChar w:fldCharType="separate"/>
      </w:r>
      <w:r w:rsidR="007036A1" w:rsidRPr="002A3F6C">
        <w:rPr>
          <w:rFonts w:ascii="Times New Roman" w:hAnsi="Times New Roman" w:cs="Times New Roman"/>
          <w:sz w:val="24"/>
          <w:lang w:val="en-GB"/>
        </w:rPr>
        <w:t>(Brinkmann et al., 2010, s. 185)</w:t>
      </w:r>
      <w:r w:rsidR="007036A1" w:rsidRPr="002A3F6C">
        <w:rPr>
          <w:rFonts w:ascii="Times New Roman" w:hAnsi="Times New Roman" w:cs="Times New Roman"/>
          <w:sz w:val="24"/>
          <w:szCs w:val="24"/>
          <w:lang w:val="en-GB"/>
        </w:rPr>
        <w:fldChar w:fldCharType="end"/>
      </w:r>
      <w:r w:rsidR="005A3499" w:rsidRPr="002A3F6C">
        <w:rPr>
          <w:rFonts w:ascii="Times New Roman" w:hAnsi="Times New Roman" w:cs="Times New Roman"/>
          <w:sz w:val="24"/>
          <w:szCs w:val="24"/>
          <w:lang w:val="en-GB"/>
        </w:rPr>
        <w:t>.</w:t>
      </w:r>
      <w:r w:rsidR="00193AFB" w:rsidRPr="002A3F6C">
        <w:rPr>
          <w:rFonts w:ascii="Times New Roman" w:hAnsi="Times New Roman" w:cs="Times New Roman"/>
          <w:sz w:val="24"/>
          <w:szCs w:val="24"/>
          <w:lang w:val="en-GB"/>
        </w:rPr>
        <w:t xml:space="preserve"> </w:t>
      </w:r>
      <w:r w:rsidR="003B5E7B" w:rsidRPr="002A3F6C">
        <w:rPr>
          <w:rFonts w:ascii="Times New Roman" w:hAnsi="Times New Roman" w:cs="Times New Roman"/>
          <w:sz w:val="24"/>
          <w:szCs w:val="24"/>
          <w:lang w:val="en-GB"/>
        </w:rPr>
        <w:t xml:space="preserve">I </w:t>
      </w:r>
      <w:r w:rsidR="008D3D11" w:rsidRPr="002A3F6C">
        <w:rPr>
          <w:rFonts w:ascii="Times New Roman" w:hAnsi="Times New Roman" w:cs="Times New Roman"/>
          <w:sz w:val="24"/>
          <w:szCs w:val="24"/>
          <w:lang w:val="en-GB"/>
        </w:rPr>
        <w:t>work</w:t>
      </w:r>
      <w:ins w:id="133" w:author="." w:date="2022-01-26T08:27:00Z">
        <w:r w:rsidR="00DD05B1">
          <w:rPr>
            <w:rFonts w:ascii="Times New Roman" w:hAnsi="Times New Roman" w:cs="Times New Roman"/>
            <w:sz w:val="24"/>
            <w:szCs w:val="24"/>
            <w:lang w:val="en-GB"/>
          </w:rPr>
          <w:t>ed</w:t>
        </w:r>
      </w:ins>
      <w:r w:rsidR="003B5E7B" w:rsidRPr="002A3F6C">
        <w:rPr>
          <w:rFonts w:ascii="Times New Roman" w:hAnsi="Times New Roman" w:cs="Times New Roman"/>
          <w:sz w:val="24"/>
          <w:szCs w:val="24"/>
          <w:lang w:val="en-GB"/>
        </w:rPr>
        <w:t xml:space="preserve"> with inspiration and understanding</w:t>
      </w:r>
      <w:del w:id="134" w:author="." w:date="2022-01-26T08:10:00Z">
        <w:r w:rsidR="003B5E7B" w:rsidRPr="002A3F6C" w:rsidDel="005E7627">
          <w:rPr>
            <w:rFonts w:ascii="Times New Roman" w:hAnsi="Times New Roman" w:cs="Times New Roman"/>
            <w:sz w:val="24"/>
            <w:szCs w:val="24"/>
            <w:lang w:val="en-GB"/>
          </w:rPr>
          <w:delText>s</w:delText>
        </w:r>
      </w:del>
      <w:r w:rsidR="003B5E7B" w:rsidRPr="002A3F6C">
        <w:rPr>
          <w:rFonts w:ascii="Times New Roman" w:hAnsi="Times New Roman" w:cs="Times New Roman"/>
          <w:sz w:val="24"/>
          <w:szCs w:val="24"/>
          <w:lang w:val="en-GB"/>
        </w:rPr>
        <w:t xml:space="preserve"> for a step-by-step deductive analysis</w:t>
      </w:r>
      <w:del w:id="135" w:author="." w:date="2022-01-26T08:27:00Z">
        <w:r w:rsidR="003B5E7B" w:rsidRPr="002A3F6C" w:rsidDel="00DD05B1">
          <w:rPr>
            <w:rFonts w:ascii="Times New Roman" w:hAnsi="Times New Roman" w:cs="Times New Roman"/>
            <w:sz w:val="24"/>
            <w:szCs w:val="24"/>
            <w:lang w:val="en-GB"/>
          </w:rPr>
          <w:delText xml:space="preserve"> method</w:delText>
        </w:r>
      </w:del>
      <w:r w:rsidR="003B5E7B" w:rsidRPr="002A3F6C">
        <w:rPr>
          <w:rFonts w:ascii="Times New Roman" w:hAnsi="Times New Roman" w:cs="Times New Roman"/>
          <w:sz w:val="24"/>
          <w:szCs w:val="24"/>
          <w:lang w:val="en-GB"/>
        </w:rPr>
        <w:t xml:space="preserve"> (SDI)</w:t>
      </w:r>
      <w:r w:rsidR="00F15CFC" w:rsidRPr="002A3F6C">
        <w:rPr>
          <w:rFonts w:ascii="Times New Roman" w:hAnsi="Times New Roman" w:cs="Times New Roman"/>
          <w:sz w:val="24"/>
          <w:szCs w:val="24"/>
          <w:lang w:val="en-GB"/>
        </w:rPr>
        <w:t xml:space="preserve"> in the analysis phase</w:t>
      </w:r>
      <w:r w:rsidR="003B5E7B" w:rsidRPr="002A3F6C">
        <w:rPr>
          <w:rFonts w:ascii="Times New Roman" w:hAnsi="Times New Roman" w:cs="Times New Roman"/>
          <w:sz w:val="24"/>
          <w:szCs w:val="24"/>
          <w:lang w:val="en-GB"/>
        </w:rPr>
        <w:t xml:space="preserve">, </w:t>
      </w:r>
      <w:del w:id="136" w:author="." w:date="2022-01-26T08:27:00Z">
        <w:r w:rsidR="003B5E7B" w:rsidRPr="002A3F6C" w:rsidDel="00DD05B1">
          <w:rPr>
            <w:rFonts w:ascii="Times New Roman" w:hAnsi="Times New Roman" w:cs="Times New Roman"/>
            <w:sz w:val="24"/>
            <w:szCs w:val="24"/>
            <w:lang w:val="en-GB"/>
          </w:rPr>
          <w:delText>where I work</w:delText>
        </w:r>
      </w:del>
      <w:ins w:id="137" w:author="." w:date="2022-01-26T08:27:00Z">
        <w:r w:rsidR="00DD05B1">
          <w:rPr>
            <w:rFonts w:ascii="Times New Roman" w:hAnsi="Times New Roman" w:cs="Times New Roman"/>
            <w:sz w:val="24"/>
            <w:szCs w:val="24"/>
            <w:lang w:val="en-GB"/>
          </w:rPr>
          <w:t>which involved working</w:t>
        </w:r>
      </w:ins>
      <w:r w:rsidR="003B5E7B" w:rsidRPr="002A3F6C">
        <w:rPr>
          <w:rFonts w:ascii="Times New Roman" w:hAnsi="Times New Roman" w:cs="Times New Roman"/>
          <w:sz w:val="24"/>
          <w:szCs w:val="24"/>
          <w:lang w:val="en-GB"/>
        </w:rPr>
        <w:t xml:space="preserve"> with raw data for </w:t>
      </w:r>
      <w:commentRangeStart w:id="138"/>
      <w:del w:id="139" w:author="." w:date="2022-01-26T14:50:00Z">
        <w:r w:rsidR="003B5E7B" w:rsidRPr="00DD05B1" w:rsidDel="008A52DB">
          <w:rPr>
            <w:rFonts w:ascii="Times New Roman" w:hAnsi="Times New Roman" w:cs="Times New Roman"/>
            <w:sz w:val="24"/>
            <w:szCs w:val="24"/>
            <w:highlight w:val="yellow"/>
            <w:lang w:val="en-GB"/>
            <w:rPrChange w:id="140" w:author="." w:date="2022-01-26T08:28:00Z">
              <w:rPr>
                <w:rFonts w:ascii="Times New Roman" w:hAnsi="Times New Roman" w:cs="Times New Roman"/>
                <w:sz w:val="24"/>
                <w:szCs w:val="24"/>
                <w:lang w:val="en-GB"/>
              </w:rPr>
            </w:rPrChange>
          </w:rPr>
          <w:delText>concepts for theories</w:delText>
        </w:r>
      </w:del>
      <w:ins w:id="141" w:author="." w:date="2022-01-26T14:50:00Z">
        <w:r w:rsidR="008A52DB">
          <w:rPr>
            <w:rFonts w:ascii="Times New Roman" w:hAnsi="Times New Roman" w:cs="Times New Roman"/>
            <w:sz w:val="24"/>
            <w:szCs w:val="24"/>
            <w:lang w:val="en-GB"/>
          </w:rPr>
          <w:t>theoretical concepts</w:t>
        </w:r>
      </w:ins>
      <w:r w:rsidR="003B5E7B" w:rsidRPr="002A3F6C">
        <w:rPr>
          <w:rFonts w:ascii="Times New Roman" w:hAnsi="Times New Roman" w:cs="Times New Roman"/>
          <w:sz w:val="24"/>
          <w:szCs w:val="24"/>
          <w:lang w:val="en-GB"/>
        </w:rPr>
        <w:t>.</w:t>
      </w:r>
      <w:ins w:id="142" w:author="." w:date="2022-01-26T08:28:00Z">
        <w:r w:rsidR="00DD05B1">
          <w:rPr>
            <w:rFonts w:ascii="Times New Roman" w:hAnsi="Times New Roman" w:cs="Times New Roman"/>
            <w:sz w:val="24"/>
            <w:szCs w:val="24"/>
            <w:lang w:val="en-GB"/>
          </w:rPr>
          <w:t xml:space="preserve"> </w:t>
        </w:r>
      </w:ins>
      <w:commentRangeEnd w:id="138"/>
      <w:ins w:id="143" w:author="." w:date="2022-01-26T14:50:00Z">
        <w:r w:rsidR="008A52DB">
          <w:rPr>
            <w:rStyle w:val="CommentReference"/>
          </w:rPr>
          <w:commentReference w:id="138"/>
        </w:r>
      </w:ins>
      <w:commentRangeStart w:id="144"/>
      <w:ins w:id="145" w:author="." w:date="2022-01-26T08:28:00Z">
        <w:r w:rsidR="00DD05B1">
          <w:rPr>
            <w:rFonts w:ascii="Times New Roman" w:hAnsi="Times New Roman" w:cs="Times New Roman"/>
            <w:sz w:val="24"/>
            <w:szCs w:val="24"/>
            <w:lang w:val="en-GB"/>
          </w:rPr>
          <w:t>One of the premises of</w:t>
        </w:r>
      </w:ins>
      <w:r w:rsidR="003B5E7B" w:rsidRPr="002A3F6C">
        <w:rPr>
          <w:rFonts w:ascii="Times New Roman" w:hAnsi="Times New Roman" w:cs="Times New Roman"/>
          <w:sz w:val="24"/>
          <w:szCs w:val="24"/>
          <w:lang w:val="en-GB"/>
        </w:rPr>
        <w:t xml:space="preserve"> </w:t>
      </w:r>
      <w:del w:id="146" w:author="." w:date="2022-01-26T08:28:00Z">
        <w:r w:rsidR="003B5E7B" w:rsidRPr="002A3F6C" w:rsidDel="00DD05B1">
          <w:rPr>
            <w:rFonts w:ascii="Times New Roman" w:hAnsi="Times New Roman" w:cs="Times New Roman"/>
            <w:sz w:val="24"/>
            <w:szCs w:val="24"/>
            <w:lang w:val="en-GB"/>
          </w:rPr>
          <w:delText>In</w:delText>
        </w:r>
        <w:r w:rsidR="00583A3C" w:rsidRPr="002A3F6C" w:rsidDel="00DD05B1">
          <w:rPr>
            <w:rFonts w:ascii="Times New Roman" w:hAnsi="Times New Roman" w:cs="Times New Roman"/>
            <w:sz w:val="24"/>
            <w:szCs w:val="24"/>
            <w:lang w:val="en-GB"/>
          </w:rPr>
          <w:delText xml:space="preserve"> </w:delText>
        </w:r>
      </w:del>
      <w:r w:rsidR="003B5E7B" w:rsidRPr="002A3F6C">
        <w:rPr>
          <w:rFonts w:ascii="Times New Roman" w:hAnsi="Times New Roman" w:cs="Times New Roman"/>
          <w:sz w:val="24"/>
          <w:szCs w:val="24"/>
          <w:lang w:val="en-GB"/>
        </w:rPr>
        <w:t>SDI</w:t>
      </w:r>
      <w:ins w:id="147" w:author="." w:date="2022-01-26T08:29:00Z">
        <w:r w:rsidR="00DD05B1">
          <w:rPr>
            <w:rFonts w:ascii="Times New Roman" w:hAnsi="Times New Roman" w:cs="Times New Roman"/>
            <w:sz w:val="24"/>
            <w:szCs w:val="24"/>
            <w:lang w:val="en-GB"/>
          </w:rPr>
          <w:t xml:space="preserve"> </w:t>
        </w:r>
      </w:ins>
      <w:del w:id="148" w:author="." w:date="2022-01-26T08:29:00Z">
        <w:r w:rsidR="003B5E7B" w:rsidRPr="002A3F6C" w:rsidDel="00DD05B1">
          <w:rPr>
            <w:rFonts w:ascii="Times New Roman" w:hAnsi="Times New Roman" w:cs="Times New Roman"/>
            <w:sz w:val="24"/>
            <w:szCs w:val="24"/>
            <w:lang w:val="en-GB"/>
          </w:rPr>
          <w:delText xml:space="preserve">, a premise </w:delText>
        </w:r>
      </w:del>
      <w:r w:rsidR="003B5E7B" w:rsidRPr="002A3F6C">
        <w:rPr>
          <w:rFonts w:ascii="Times New Roman" w:hAnsi="Times New Roman" w:cs="Times New Roman"/>
          <w:sz w:val="24"/>
          <w:szCs w:val="24"/>
          <w:lang w:val="en-GB"/>
        </w:rPr>
        <w:t xml:space="preserve">is that the researcher </w:t>
      </w:r>
      <w:commentRangeEnd w:id="144"/>
      <w:r w:rsidR="00B310C5">
        <w:rPr>
          <w:rStyle w:val="CommentReference"/>
        </w:rPr>
        <w:commentReference w:id="144"/>
      </w:r>
      <w:r w:rsidR="003B5E7B" w:rsidRPr="002A3F6C">
        <w:rPr>
          <w:rFonts w:ascii="Times New Roman" w:hAnsi="Times New Roman" w:cs="Times New Roman"/>
          <w:sz w:val="24"/>
          <w:szCs w:val="24"/>
          <w:lang w:val="en-GB"/>
        </w:rPr>
        <w:t xml:space="preserve">has a consistent inductive curiosity for data </w:t>
      </w:r>
      <w:r w:rsidR="00453CF0" w:rsidRPr="002A3F6C">
        <w:rPr>
          <w:rFonts w:ascii="Times New Roman" w:hAnsi="Times New Roman" w:cs="Times New Roman"/>
          <w:sz w:val="24"/>
          <w:szCs w:val="24"/>
          <w:lang w:val="en-GB"/>
        </w:rPr>
        <w:t>as</w:t>
      </w:r>
      <w:r w:rsidR="00583A3C" w:rsidRPr="002A3F6C">
        <w:rPr>
          <w:rFonts w:ascii="Times New Roman" w:hAnsi="Times New Roman" w:cs="Times New Roman"/>
          <w:sz w:val="24"/>
          <w:szCs w:val="24"/>
          <w:lang w:val="en-GB"/>
        </w:rPr>
        <w:t xml:space="preserve"> </w:t>
      </w:r>
      <w:r w:rsidR="003B5E7B" w:rsidRPr="002A3F6C">
        <w:rPr>
          <w:rFonts w:ascii="Times New Roman" w:hAnsi="Times New Roman" w:cs="Times New Roman"/>
          <w:sz w:val="24"/>
          <w:szCs w:val="24"/>
          <w:lang w:val="en-GB"/>
        </w:rPr>
        <w:t>starting point</w:t>
      </w:r>
      <w:r w:rsidR="00583A3C" w:rsidRPr="002A3F6C">
        <w:rPr>
          <w:rFonts w:ascii="Times New Roman" w:hAnsi="Times New Roman" w:cs="Times New Roman"/>
          <w:sz w:val="24"/>
          <w:szCs w:val="24"/>
          <w:lang w:val="en-GB"/>
        </w:rPr>
        <w:t>s</w:t>
      </w:r>
      <w:r w:rsidR="003B5E7B" w:rsidRPr="002A3F6C">
        <w:rPr>
          <w:rFonts w:ascii="Times New Roman" w:hAnsi="Times New Roman" w:cs="Times New Roman"/>
          <w:sz w:val="24"/>
          <w:szCs w:val="24"/>
          <w:lang w:val="en-GB"/>
        </w:rPr>
        <w:t xml:space="preserve"> for interesting themes, </w:t>
      </w:r>
      <w:r w:rsidR="00346D86" w:rsidRPr="002A3F6C">
        <w:rPr>
          <w:rFonts w:ascii="Times New Roman" w:hAnsi="Times New Roman" w:cs="Times New Roman"/>
          <w:sz w:val="24"/>
          <w:szCs w:val="24"/>
          <w:lang w:val="en-GB"/>
        </w:rPr>
        <w:t>questions</w:t>
      </w:r>
      <w:del w:id="149" w:author="." w:date="2022-01-26T08:32:00Z">
        <w:r w:rsidR="00346D86" w:rsidRPr="002A3F6C" w:rsidDel="00DD05B1">
          <w:rPr>
            <w:rFonts w:ascii="Times New Roman" w:hAnsi="Times New Roman" w:cs="Times New Roman"/>
            <w:sz w:val="24"/>
            <w:szCs w:val="24"/>
            <w:lang w:val="en-GB"/>
          </w:rPr>
          <w:delText>,</w:delText>
        </w:r>
      </w:del>
      <w:r w:rsidR="003B5E7B" w:rsidRPr="002A3F6C">
        <w:rPr>
          <w:rFonts w:ascii="Times New Roman" w:hAnsi="Times New Roman" w:cs="Times New Roman"/>
          <w:sz w:val="24"/>
          <w:szCs w:val="24"/>
          <w:lang w:val="en-GB"/>
        </w:rPr>
        <w:t xml:space="preserve"> and concepts </w:t>
      </w:r>
      <w:r w:rsidR="000A2107" w:rsidRPr="002A3F6C">
        <w:rPr>
          <w:rFonts w:ascii="Times New Roman" w:hAnsi="Times New Roman" w:cs="Times New Roman"/>
          <w:sz w:val="24"/>
          <w:szCs w:val="24"/>
          <w:lang w:val="en-GB"/>
        </w:rPr>
        <w:fldChar w:fldCharType="begin"/>
      </w:r>
      <w:r w:rsidR="000A2107" w:rsidRPr="002A3F6C">
        <w:rPr>
          <w:rFonts w:ascii="Times New Roman" w:hAnsi="Times New Roman" w:cs="Times New Roman"/>
          <w:sz w:val="24"/>
          <w:szCs w:val="24"/>
          <w:lang w:val="en-GB"/>
        </w:rPr>
        <w:instrText xml:space="preserve"> ADDIN ZOTERO_ITEM CSL_CITATION {"citationID":"Byvbt6BE","properties":{"formattedCitation":"(Glaser, 2002, s. 25; Tjora, 2021, s. 18)","plainCitation":"(Glaser, 2002, s. 25; Tjora, 2021, s. 18)","noteIndex":0},"citationItems":[{"id":78,"uris":["http://zotero.org/users/local/nOJZ0QpO/items/X5EXFDIW"],"uri":["http://zotero.org/users/local/nOJZ0QpO/items/X5EXFDIW"],"itemData":{"id":78,"type":"article-journal","abstract":"This article explores the use of grounded theory to generate conceptualizations of emergent social patterns in research data. The naming of patterns and their abstraction across time, place and people, are discussed. The constant comparative method employed in grounded data analysis is offered as a developmental tool for enhancing researchers' abilities to conceptualize and form emergent theories. Conceptual levels, descriptions, power and flawed approaches to analysis are explored at length.","container-title":"International Journal of Qualitative Methods","DOI":"10.1177/160940690200100203","ISSN":"1609-4069, 1609-4069","issue":"2","journalAbbreviation":"International Journal of Qualitative Methods","language":"en","page":"23-38","source":"DOI.org (Crossref)","title":"Conceptualization: On Theory and Theorizing Using Grounded Theory","title-short":"Conceptualization","volume":"1","author":[{"family":"Glaser","given":"Barney G."}],"issued":{"date-parts":[["2002",6]]}},"locator":"25"},{"id":79,"uris":["http://zotero.org/users/local/nOJZ0QpO/items/YBRNE2K3"],"uri":["http://zotero.org/users/local/nOJZ0QpO/items/YBRNE2K3"],"itemData":{"id":79,"type":"book","abstract":"Med utgangspunkt i en rekke gjennomførte forskningsprosjekter introduserer og diskuterer denne boka kvalitative forskningsmetoder, deres egenart og anvendelse. Teknikker for datagenerering, slik som observasjon, intervju, dokumentstudier, bruk av Internett og flere andre, presenteres og diskuteres","event-place":"Gyldendal","ISBN":"978-82-05-54653-0","language":"Norwegian","note":"OCLC: 1235356328","publisher":"Oslo","publisher-place":"Gyldendal","source":"Open WorldCat","title":"Kvalitative forskningsmetoder i praksis","author":[{"family":"Tjora","given":"Aksel"}],"issued":{"date-parts":[["2021"]]}},"locator":"18"}],"schema":"https://github.com/citation-style-language/schema/raw/master/csl-citation.json"} </w:instrText>
      </w:r>
      <w:r w:rsidR="000A2107" w:rsidRPr="002A3F6C">
        <w:rPr>
          <w:rFonts w:ascii="Times New Roman" w:hAnsi="Times New Roman" w:cs="Times New Roman"/>
          <w:sz w:val="24"/>
          <w:szCs w:val="24"/>
          <w:lang w:val="en-GB"/>
        </w:rPr>
        <w:fldChar w:fldCharType="separate"/>
      </w:r>
      <w:r w:rsidR="000A2107" w:rsidRPr="002A3F6C">
        <w:rPr>
          <w:rFonts w:ascii="Times New Roman" w:hAnsi="Times New Roman" w:cs="Times New Roman"/>
          <w:sz w:val="24"/>
          <w:lang w:val="en-GB"/>
        </w:rPr>
        <w:t>(Glaser, 2002, s. 25; Tjora, 2021, s. 18)</w:t>
      </w:r>
      <w:r w:rsidR="000A2107" w:rsidRPr="002A3F6C">
        <w:rPr>
          <w:rFonts w:ascii="Times New Roman" w:hAnsi="Times New Roman" w:cs="Times New Roman"/>
          <w:sz w:val="24"/>
          <w:szCs w:val="24"/>
          <w:lang w:val="en-GB"/>
        </w:rPr>
        <w:fldChar w:fldCharType="end"/>
      </w:r>
      <w:r w:rsidR="003B5E7B" w:rsidRPr="002A3F6C">
        <w:rPr>
          <w:rFonts w:ascii="Times New Roman" w:hAnsi="Times New Roman" w:cs="Times New Roman"/>
          <w:sz w:val="24"/>
          <w:szCs w:val="24"/>
          <w:lang w:val="en-GB"/>
        </w:rPr>
        <w:t>. I work</w:t>
      </w:r>
      <w:r w:rsidR="00ED44AA" w:rsidRPr="002A3F6C">
        <w:rPr>
          <w:rFonts w:ascii="Times New Roman" w:hAnsi="Times New Roman" w:cs="Times New Roman"/>
          <w:sz w:val="24"/>
          <w:szCs w:val="24"/>
          <w:lang w:val="en-GB"/>
        </w:rPr>
        <w:t xml:space="preserve"> similarly </w:t>
      </w:r>
      <w:del w:id="150" w:author="." w:date="2022-01-26T14:59:00Z">
        <w:r w:rsidR="00ED44AA" w:rsidRPr="002A3F6C" w:rsidDel="007203DE">
          <w:rPr>
            <w:rFonts w:ascii="Times New Roman" w:hAnsi="Times New Roman" w:cs="Times New Roman"/>
            <w:sz w:val="24"/>
            <w:szCs w:val="24"/>
            <w:lang w:val="en-GB"/>
          </w:rPr>
          <w:delText>as</w:delText>
        </w:r>
      </w:del>
      <w:ins w:id="151" w:author="." w:date="2022-01-26T14:59:00Z">
        <w:r w:rsidR="007203DE">
          <w:rPr>
            <w:rFonts w:ascii="Times New Roman" w:hAnsi="Times New Roman" w:cs="Times New Roman"/>
            <w:sz w:val="24"/>
            <w:szCs w:val="24"/>
            <w:lang w:val="en-GB"/>
          </w:rPr>
          <w:t>to</w:t>
        </w:r>
      </w:ins>
      <w:r w:rsidR="00ED44AA" w:rsidRPr="002A3F6C">
        <w:rPr>
          <w:rFonts w:ascii="Times New Roman" w:hAnsi="Times New Roman" w:cs="Times New Roman"/>
          <w:sz w:val="24"/>
          <w:szCs w:val="24"/>
          <w:lang w:val="en-GB"/>
        </w:rPr>
        <w:t xml:space="preserve"> Charmaz</w:t>
      </w:r>
      <w:r w:rsidR="00261B59" w:rsidRPr="002A3F6C">
        <w:rPr>
          <w:rFonts w:ascii="Times New Roman" w:hAnsi="Times New Roman" w:cs="Times New Roman"/>
          <w:sz w:val="24"/>
          <w:szCs w:val="24"/>
          <w:lang w:val="en-GB"/>
        </w:rPr>
        <w:t xml:space="preserve"> et</w:t>
      </w:r>
      <w:r w:rsidR="001A6D13" w:rsidRPr="002A3F6C">
        <w:rPr>
          <w:rFonts w:ascii="Times New Roman" w:hAnsi="Times New Roman" w:cs="Times New Roman"/>
          <w:sz w:val="24"/>
          <w:szCs w:val="24"/>
          <w:lang w:val="en-GB"/>
        </w:rPr>
        <w:t xml:space="preserve"> al.</w:t>
      </w:r>
      <w:r w:rsidR="00ED44AA" w:rsidRPr="002A3F6C">
        <w:rPr>
          <w:rFonts w:ascii="Times New Roman" w:hAnsi="Times New Roman" w:cs="Times New Roman"/>
          <w:sz w:val="24"/>
          <w:szCs w:val="24"/>
          <w:lang w:val="en-GB"/>
        </w:rPr>
        <w:t xml:space="preserve"> </w:t>
      </w:r>
      <w:r w:rsidR="00261B59" w:rsidRPr="002A3F6C">
        <w:rPr>
          <w:rFonts w:ascii="Times New Roman" w:hAnsi="Times New Roman" w:cs="Times New Roman"/>
          <w:sz w:val="24"/>
          <w:szCs w:val="24"/>
          <w:lang w:val="en-GB"/>
        </w:rPr>
        <w:fldChar w:fldCharType="begin"/>
      </w:r>
      <w:r w:rsidR="00261B59" w:rsidRPr="002A3F6C">
        <w:rPr>
          <w:rFonts w:ascii="Times New Roman" w:hAnsi="Times New Roman" w:cs="Times New Roman"/>
          <w:sz w:val="24"/>
          <w:szCs w:val="24"/>
          <w:lang w:val="en-GB"/>
        </w:rPr>
        <w:instrText xml:space="preserve"> ADDIN ZOTERO_ITEM CSL_CITATION {"citationID":"PqWXNddr","properties":{"formattedCitation":"(2018, s. 46)","plainCitation":"(2018, s. 46)","noteIndex":0},"citationItems":[{"id":72,"uris":["http://zotero.org/users/local/nOJZ0QpO/items/B85INFZ3"],"uri":["http://zotero.org/users/local/nOJZ0QpO/items/B85INFZ3"],"itemData":{"id":72,"type":"chapter","abstract":"\"The substantially updated and revised Fifth Edition of this landmark handbook presents the state-of-the-art theory and practice of qualitative inquiry. Representing top scholars from around the world, the editors and contributors continue the tradition of synthesizing existing literature, defining the present, and shaping the future of qualitative research. The Fifth Edition contains 19 new chapters, with 16 revised—making it virtually a new volume—while retaining six classic chapters from previous editions. New contributors to this edition include Jamel K. Donnor and Gloria Ladson-Billings; Margaret Kovach; Paula Saukko; Bryant Keith Alexander; Thomas A. Schwandt and Emily F. Gates; Johnny Saldaña; Uwe Flick; Mirka Koro-Ljungberg, Maggie MacLure, and Jasmine Ulmer; Maria Elena Torre, Brett G. Stoudt, Einat Manoff, and Michelle Fine; Jack Bratich; Svend Brinkmann; Eric Margolis and Renu Zunjarwad; Annette N. Markham; Alecia Y. Jackson and Lisa A. Mazzei; Jonathan Wyatt, Ken Gale, Susanne Gannon, and Bronwyn Davies; Janice Morse; Peter Dahler-Larsen; Mark Spooner; and David A. Westbrook\"--Publisher","container-title":"The SAGE handbook of qualitative research","edition":"Fifth edition","event-place":"Los Angeles London New Delhi Singapore Washington DC Melbourne","ISBN":"978-1-4833-4980-0","language":"eng","publisher":"SAGE","publisher-place":"Los Angeles London New Delhi Singapore Washington DC Melbourne","source":"K10plus ISBN","title":"Evolving Grounded Theory and Social Justice Inquiry","editor":[{"family":"Denzin","given":"Norman K."},{"family":"Lincoln","given":"Yvonna S."}],"author":[{"family":"Charmaz","given":"Kathy"},{"family":"Thornberg","given":"Robert"},{"family":"Keane","given":"Elaine"}],"issued":{"date-parts":[["2018"]]}},"locator":"46","suppress-author":true}],"schema":"https://github.com/citation-style-language/schema/raw/master/csl-citation.json"} </w:instrText>
      </w:r>
      <w:r w:rsidR="00261B59" w:rsidRPr="002A3F6C">
        <w:rPr>
          <w:rFonts w:ascii="Times New Roman" w:hAnsi="Times New Roman" w:cs="Times New Roman"/>
          <w:sz w:val="24"/>
          <w:szCs w:val="24"/>
          <w:lang w:val="en-GB"/>
        </w:rPr>
        <w:fldChar w:fldCharType="separate"/>
      </w:r>
      <w:r w:rsidR="00261B59" w:rsidRPr="002A3F6C">
        <w:rPr>
          <w:rFonts w:ascii="Times New Roman" w:hAnsi="Times New Roman" w:cs="Times New Roman"/>
          <w:sz w:val="24"/>
          <w:lang w:val="en-GB"/>
        </w:rPr>
        <w:t>(2018, s. 46)</w:t>
      </w:r>
      <w:r w:rsidR="00261B59" w:rsidRPr="002A3F6C">
        <w:rPr>
          <w:rFonts w:ascii="Times New Roman" w:hAnsi="Times New Roman" w:cs="Times New Roman"/>
          <w:sz w:val="24"/>
          <w:szCs w:val="24"/>
          <w:lang w:val="en-GB"/>
        </w:rPr>
        <w:fldChar w:fldCharType="end"/>
      </w:r>
      <w:ins w:id="152" w:author="." w:date="2022-01-26T08:34:00Z">
        <w:r w:rsidR="00DD05B1">
          <w:rPr>
            <w:rFonts w:ascii="Times New Roman" w:hAnsi="Times New Roman" w:cs="Times New Roman"/>
            <w:sz w:val="24"/>
            <w:szCs w:val="24"/>
            <w:lang w:val="en-GB"/>
          </w:rPr>
          <w:t xml:space="preserve">, who </w:t>
        </w:r>
      </w:ins>
      <w:del w:id="153" w:author="." w:date="2022-01-26T08:34:00Z">
        <w:r w:rsidR="00ED44AA" w:rsidRPr="002A3F6C" w:rsidDel="00DD05B1">
          <w:rPr>
            <w:rFonts w:ascii="Times New Roman" w:hAnsi="Times New Roman" w:cs="Times New Roman"/>
            <w:sz w:val="24"/>
            <w:szCs w:val="24"/>
            <w:lang w:val="en-GB"/>
          </w:rPr>
          <w:delText xml:space="preserve"> </w:delText>
        </w:r>
      </w:del>
      <w:r w:rsidR="00ED44AA" w:rsidRPr="002A3F6C">
        <w:rPr>
          <w:rFonts w:ascii="Times New Roman" w:hAnsi="Times New Roman" w:cs="Times New Roman"/>
          <w:sz w:val="24"/>
          <w:szCs w:val="24"/>
          <w:lang w:val="en-GB"/>
        </w:rPr>
        <w:t>described two phases in grounded theory analysis</w:t>
      </w:r>
      <w:ins w:id="154" w:author="." w:date="2022-01-26T08:34:00Z">
        <w:r w:rsidR="00DD05B1">
          <w:rPr>
            <w:rFonts w:ascii="Times New Roman" w:hAnsi="Times New Roman" w:cs="Times New Roman"/>
            <w:sz w:val="24"/>
            <w:szCs w:val="24"/>
            <w:lang w:val="en-GB"/>
          </w:rPr>
          <w:t xml:space="preserve">: an </w:t>
        </w:r>
      </w:ins>
      <w:del w:id="155" w:author="." w:date="2022-01-26T08:34:00Z">
        <w:r w:rsidR="00ED44AA" w:rsidRPr="002A3F6C" w:rsidDel="00DD05B1">
          <w:rPr>
            <w:rFonts w:ascii="Times New Roman" w:hAnsi="Times New Roman" w:cs="Times New Roman"/>
            <w:sz w:val="24"/>
            <w:szCs w:val="24"/>
            <w:lang w:val="en-GB"/>
          </w:rPr>
          <w:delText xml:space="preserve">, </w:delText>
        </w:r>
        <w:r w:rsidR="003B5E7B" w:rsidRPr="002A3F6C" w:rsidDel="00DD05B1">
          <w:rPr>
            <w:rFonts w:ascii="Times New Roman" w:hAnsi="Times New Roman" w:cs="Times New Roman"/>
            <w:sz w:val="24"/>
            <w:szCs w:val="24"/>
            <w:lang w:val="en-GB"/>
          </w:rPr>
          <w:delText xml:space="preserve">with a 1) </w:delText>
        </w:r>
      </w:del>
      <w:r w:rsidR="003B5E7B" w:rsidRPr="002A3F6C">
        <w:rPr>
          <w:rFonts w:ascii="Times New Roman" w:hAnsi="Times New Roman" w:cs="Times New Roman"/>
          <w:sz w:val="24"/>
          <w:szCs w:val="24"/>
          <w:lang w:val="en-GB"/>
        </w:rPr>
        <w:t xml:space="preserve">initial phase </w:t>
      </w:r>
      <w:r w:rsidR="009B3204" w:rsidRPr="002A3F6C">
        <w:rPr>
          <w:rFonts w:ascii="Times New Roman" w:hAnsi="Times New Roman" w:cs="Times New Roman"/>
          <w:sz w:val="24"/>
          <w:szCs w:val="24"/>
          <w:lang w:val="en-GB"/>
        </w:rPr>
        <w:t>naming</w:t>
      </w:r>
      <w:r w:rsidR="003B5E7B" w:rsidRPr="002A3F6C">
        <w:rPr>
          <w:rFonts w:ascii="Times New Roman" w:hAnsi="Times New Roman" w:cs="Times New Roman"/>
          <w:sz w:val="24"/>
          <w:szCs w:val="24"/>
          <w:lang w:val="en-GB"/>
        </w:rPr>
        <w:t xml:space="preserve"> each word, line or segment of data followed by a</w:t>
      </w:r>
      <w:del w:id="156" w:author="." w:date="2022-01-26T14:59:00Z">
        <w:r w:rsidR="003B5E7B" w:rsidRPr="002A3F6C" w:rsidDel="007203DE">
          <w:rPr>
            <w:rFonts w:ascii="Times New Roman" w:hAnsi="Times New Roman" w:cs="Times New Roman"/>
            <w:sz w:val="24"/>
            <w:szCs w:val="24"/>
            <w:lang w:val="en-GB"/>
          </w:rPr>
          <w:delText xml:space="preserve"> </w:delText>
        </w:r>
      </w:del>
      <w:del w:id="157" w:author="." w:date="2022-01-26T08:35:00Z">
        <w:r w:rsidR="003B5E7B" w:rsidRPr="002A3F6C" w:rsidDel="00DD05B1">
          <w:rPr>
            <w:rFonts w:ascii="Times New Roman" w:hAnsi="Times New Roman" w:cs="Times New Roman"/>
            <w:sz w:val="24"/>
            <w:szCs w:val="24"/>
            <w:lang w:val="en-GB"/>
          </w:rPr>
          <w:delText>2)</w:delText>
        </w:r>
      </w:del>
      <w:r w:rsidR="003B5E7B" w:rsidRPr="002A3F6C">
        <w:rPr>
          <w:rFonts w:ascii="Times New Roman" w:hAnsi="Times New Roman" w:cs="Times New Roman"/>
          <w:sz w:val="24"/>
          <w:szCs w:val="24"/>
          <w:lang w:val="en-GB"/>
        </w:rPr>
        <w:t xml:space="preserve"> more focused and selective phase</w:t>
      </w:r>
      <w:r w:rsidR="009B3204" w:rsidRPr="002A3F6C">
        <w:rPr>
          <w:rFonts w:ascii="Times New Roman" w:hAnsi="Times New Roman" w:cs="Times New Roman"/>
          <w:sz w:val="24"/>
          <w:szCs w:val="24"/>
          <w:lang w:val="en-GB"/>
        </w:rPr>
        <w:t xml:space="preserve"> using th</w:t>
      </w:r>
      <w:r w:rsidR="003B5E7B" w:rsidRPr="002A3F6C">
        <w:rPr>
          <w:rFonts w:ascii="Times New Roman" w:hAnsi="Times New Roman" w:cs="Times New Roman"/>
          <w:sz w:val="24"/>
          <w:szCs w:val="24"/>
          <w:lang w:val="en-GB"/>
        </w:rPr>
        <w:t>e most significant or frequent initial codes to sort, synthesi</w:t>
      </w:r>
      <w:ins w:id="158" w:author="." w:date="2022-01-26T14:47:00Z">
        <w:r w:rsidR="002F174B">
          <w:rPr>
            <w:rFonts w:ascii="Times New Roman" w:hAnsi="Times New Roman" w:cs="Times New Roman"/>
            <w:sz w:val="24"/>
            <w:szCs w:val="24"/>
            <w:lang w:val="en-GB"/>
          </w:rPr>
          <w:t>s</w:t>
        </w:r>
      </w:ins>
      <w:del w:id="159" w:author="." w:date="2022-01-26T14:47:00Z">
        <w:r w:rsidR="003B5E7B" w:rsidRPr="002A3F6C" w:rsidDel="002F174B">
          <w:rPr>
            <w:rFonts w:ascii="Times New Roman" w:hAnsi="Times New Roman" w:cs="Times New Roman"/>
            <w:sz w:val="24"/>
            <w:szCs w:val="24"/>
            <w:lang w:val="en-GB"/>
          </w:rPr>
          <w:delText>z</w:delText>
        </w:r>
      </w:del>
      <w:r w:rsidR="003B5E7B" w:rsidRPr="002A3F6C">
        <w:rPr>
          <w:rFonts w:ascii="Times New Roman" w:hAnsi="Times New Roman" w:cs="Times New Roman"/>
          <w:sz w:val="24"/>
          <w:szCs w:val="24"/>
          <w:lang w:val="en-GB"/>
        </w:rPr>
        <w:t xml:space="preserve">e, </w:t>
      </w:r>
      <w:r w:rsidR="007226C2" w:rsidRPr="002A3F6C">
        <w:rPr>
          <w:rFonts w:ascii="Times New Roman" w:hAnsi="Times New Roman" w:cs="Times New Roman"/>
          <w:sz w:val="24"/>
          <w:szCs w:val="24"/>
          <w:lang w:val="en-GB"/>
        </w:rPr>
        <w:t>integrate</w:t>
      </w:r>
      <w:del w:id="160" w:author="." w:date="2022-01-26T08:35:00Z">
        <w:r w:rsidR="007226C2" w:rsidRPr="002A3F6C" w:rsidDel="00DD05B1">
          <w:rPr>
            <w:rFonts w:ascii="Times New Roman" w:hAnsi="Times New Roman" w:cs="Times New Roman"/>
            <w:sz w:val="24"/>
            <w:szCs w:val="24"/>
            <w:lang w:val="en-GB"/>
          </w:rPr>
          <w:delText>,</w:delText>
        </w:r>
      </w:del>
      <w:r w:rsidR="003B5E7B" w:rsidRPr="002A3F6C">
        <w:rPr>
          <w:rFonts w:ascii="Times New Roman" w:hAnsi="Times New Roman" w:cs="Times New Roman"/>
          <w:sz w:val="24"/>
          <w:szCs w:val="24"/>
          <w:lang w:val="en-GB"/>
        </w:rPr>
        <w:t xml:space="preserve"> and organi</w:t>
      </w:r>
      <w:ins w:id="161" w:author="." w:date="2022-01-26T14:47:00Z">
        <w:r w:rsidR="002F174B">
          <w:rPr>
            <w:rFonts w:ascii="Times New Roman" w:hAnsi="Times New Roman" w:cs="Times New Roman"/>
            <w:sz w:val="24"/>
            <w:szCs w:val="24"/>
            <w:lang w:val="en-GB"/>
          </w:rPr>
          <w:t>s</w:t>
        </w:r>
      </w:ins>
      <w:del w:id="162" w:author="." w:date="2022-01-26T14:47:00Z">
        <w:r w:rsidR="003B5E7B" w:rsidRPr="002A3F6C" w:rsidDel="002F174B">
          <w:rPr>
            <w:rFonts w:ascii="Times New Roman" w:hAnsi="Times New Roman" w:cs="Times New Roman"/>
            <w:sz w:val="24"/>
            <w:szCs w:val="24"/>
            <w:lang w:val="en-GB"/>
          </w:rPr>
          <w:delText>z</w:delText>
        </w:r>
      </w:del>
      <w:r w:rsidR="003B5E7B" w:rsidRPr="002A3F6C">
        <w:rPr>
          <w:rFonts w:ascii="Times New Roman" w:hAnsi="Times New Roman" w:cs="Times New Roman"/>
          <w:sz w:val="24"/>
          <w:szCs w:val="24"/>
          <w:lang w:val="en-GB"/>
        </w:rPr>
        <w:t>e the large amounts of data.</w:t>
      </w:r>
      <w:r w:rsidR="009B3204" w:rsidRPr="002A3F6C">
        <w:rPr>
          <w:rFonts w:ascii="Times New Roman" w:hAnsi="Times New Roman" w:cs="Times New Roman"/>
          <w:sz w:val="24"/>
          <w:szCs w:val="24"/>
          <w:lang w:val="en-GB"/>
        </w:rPr>
        <w:t xml:space="preserve"> </w:t>
      </w:r>
      <w:r w:rsidR="003B5E7B" w:rsidRPr="002A3F6C">
        <w:rPr>
          <w:rFonts w:ascii="Times New Roman" w:hAnsi="Times New Roman" w:cs="Times New Roman"/>
          <w:sz w:val="24"/>
          <w:szCs w:val="24"/>
          <w:lang w:val="en-GB"/>
        </w:rPr>
        <w:t xml:space="preserve">The </w:t>
      </w:r>
      <w:ins w:id="163" w:author="." w:date="2022-01-26T08:38:00Z">
        <w:r w:rsidR="00D73683">
          <w:rPr>
            <w:rFonts w:ascii="Times New Roman" w:hAnsi="Times New Roman" w:cs="Times New Roman"/>
            <w:sz w:val="24"/>
            <w:szCs w:val="24"/>
            <w:lang w:val="en-GB"/>
          </w:rPr>
          <w:t xml:space="preserve">raw </w:t>
        </w:r>
      </w:ins>
      <w:r w:rsidR="003B5E7B" w:rsidRPr="002A3F6C">
        <w:rPr>
          <w:rFonts w:ascii="Times New Roman" w:hAnsi="Times New Roman" w:cs="Times New Roman"/>
          <w:sz w:val="24"/>
          <w:szCs w:val="24"/>
          <w:lang w:val="en-GB"/>
        </w:rPr>
        <w:t xml:space="preserve">data </w:t>
      </w:r>
      <w:del w:id="164" w:author="." w:date="2022-01-26T08:38:00Z">
        <w:r w:rsidR="003B5E7B" w:rsidRPr="002A3F6C" w:rsidDel="00D73683">
          <w:rPr>
            <w:rFonts w:ascii="Times New Roman" w:hAnsi="Times New Roman" w:cs="Times New Roman"/>
            <w:sz w:val="24"/>
            <w:szCs w:val="24"/>
            <w:lang w:val="en-GB"/>
          </w:rPr>
          <w:delText xml:space="preserve">material </w:delText>
        </w:r>
      </w:del>
      <w:r w:rsidR="003B5E7B" w:rsidRPr="002A3F6C">
        <w:rPr>
          <w:rFonts w:ascii="Times New Roman" w:hAnsi="Times New Roman" w:cs="Times New Roman"/>
          <w:sz w:val="24"/>
          <w:szCs w:val="24"/>
          <w:lang w:val="en-GB"/>
        </w:rPr>
        <w:t>under</w:t>
      </w:r>
      <w:del w:id="165" w:author="." w:date="2022-01-26T08:38:00Z">
        <w:r w:rsidR="00245EB8" w:rsidRPr="002A3F6C" w:rsidDel="00D73683">
          <w:rPr>
            <w:rFonts w:ascii="Times New Roman" w:hAnsi="Times New Roman" w:cs="Times New Roman"/>
            <w:sz w:val="24"/>
            <w:szCs w:val="24"/>
            <w:lang w:val="en-GB"/>
          </w:rPr>
          <w:delText>go</w:delText>
        </w:r>
      </w:del>
      <w:ins w:id="166" w:author="." w:date="2022-01-26T08:38:00Z">
        <w:r w:rsidR="00D73683">
          <w:rPr>
            <w:rFonts w:ascii="Times New Roman" w:hAnsi="Times New Roman" w:cs="Times New Roman"/>
            <w:sz w:val="24"/>
            <w:szCs w:val="24"/>
            <w:lang w:val="en-GB"/>
          </w:rPr>
          <w:t>w</w:t>
        </w:r>
      </w:ins>
      <w:r w:rsidR="00180CA2" w:rsidRPr="002A3F6C">
        <w:rPr>
          <w:rFonts w:ascii="Times New Roman" w:hAnsi="Times New Roman" w:cs="Times New Roman"/>
          <w:sz w:val="24"/>
          <w:szCs w:val="24"/>
          <w:lang w:val="en-GB"/>
        </w:rPr>
        <w:t>e</w:t>
      </w:r>
      <w:del w:id="167" w:author="." w:date="2022-01-26T08:38:00Z">
        <w:r w:rsidR="00180CA2" w:rsidRPr="002A3F6C" w:rsidDel="00D73683">
          <w:rPr>
            <w:rFonts w:ascii="Times New Roman" w:hAnsi="Times New Roman" w:cs="Times New Roman"/>
            <w:sz w:val="24"/>
            <w:szCs w:val="24"/>
            <w:lang w:val="en-GB"/>
          </w:rPr>
          <w:delText>s</w:delText>
        </w:r>
        <w:r w:rsidR="00245EB8" w:rsidRPr="002A3F6C" w:rsidDel="00D73683">
          <w:rPr>
            <w:rFonts w:ascii="Times New Roman" w:hAnsi="Times New Roman" w:cs="Times New Roman"/>
            <w:sz w:val="24"/>
            <w:szCs w:val="24"/>
            <w:lang w:val="en-GB"/>
          </w:rPr>
          <w:delText xml:space="preserve"> </w:delText>
        </w:r>
        <w:r w:rsidR="003B5E7B" w:rsidRPr="002A3F6C" w:rsidDel="00D73683">
          <w:rPr>
            <w:rFonts w:ascii="Times New Roman" w:hAnsi="Times New Roman" w:cs="Times New Roman"/>
            <w:sz w:val="24"/>
            <w:szCs w:val="24"/>
            <w:lang w:val="en-GB"/>
          </w:rPr>
          <w:delText>a</w:delText>
        </w:r>
      </w:del>
      <w:r w:rsidR="003B5E7B" w:rsidRPr="002A3F6C">
        <w:rPr>
          <w:rFonts w:ascii="Times New Roman" w:hAnsi="Times New Roman" w:cs="Times New Roman"/>
          <w:sz w:val="24"/>
          <w:szCs w:val="24"/>
          <w:lang w:val="en-GB"/>
        </w:rPr>
        <w:t>n</w:t>
      </w:r>
      <w:ins w:id="168" w:author="." w:date="2022-01-26T08:38:00Z">
        <w:r w:rsidR="00D73683">
          <w:rPr>
            <w:rFonts w:ascii="Times New Roman" w:hAnsi="Times New Roman" w:cs="Times New Roman"/>
            <w:sz w:val="24"/>
            <w:szCs w:val="24"/>
            <w:lang w:val="en-GB"/>
          </w:rPr>
          <w:t>t</w:t>
        </w:r>
      </w:ins>
      <w:r w:rsidR="003B5E7B" w:rsidRPr="002A3F6C">
        <w:rPr>
          <w:rFonts w:ascii="Times New Roman" w:hAnsi="Times New Roman" w:cs="Times New Roman"/>
          <w:sz w:val="24"/>
          <w:szCs w:val="24"/>
          <w:lang w:val="en-GB"/>
        </w:rPr>
        <w:t xml:space="preserve"> open line-by-line coding</w:t>
      </w:r>
      <w:r w:rsidR="00663CF8" w:rsidRPr="002A3F6C">
        <w:rPr>
          <w:rFonts w:ascii="Times New Roman" w:hAnsi="Times New Roman" w:cs="Times New Roman"/>
          <w:sz w:val="24"/>
          <w:szCs w:val="24"/>
          <w:lang w:val="en-GB"/>
        </w:rPr>
        <w:t>.</w:t>
      </w:r>
      <w:r w:rsidR="003B5E7B" w:rsidRPr="002A3F6C">
        <w:rPr>
          <w:rFonts w:ascii="Times New Roman" w:hAnsi="Times New Roman" w:cs="Times New Roman"/>
          <w:sz w:val="24"/>
          <w:szCs w:val="24"/>
          <w:lang w:val="en-GB"/>
        </w:rPr>
        <w:t xml:space="preserve"> As the codes </w:t>
      </w:r>
      <w:r w:rsidR="007226C2" w:rsidRPr="002A3F6C">
        <w:rPr>
          <w:rFonts w:ascii="Times New Roman" w:hAnsi="Times New Roman" w:cs="Times New Roman"/>
          <w:sz w:val="24"/>
          <w:szCs w:val="24"/>
          <w:lang w:val="en-GB"/>
        </w:rPr>
        <w:t>contain</w:t>
      </w:r>
      <w:del w:id="169" w:author="." w:date="2022-01-26T08:38:00Z">
        <w:r w:rsidR="007226C2" w:rsidRPr="002A3F6C" w:rsidDel="00D73683">
          <w:rPr>
            <w:rFonts w:ascii="Times New Roman" w:hAnsi="Times New Roman" w:cs="Times New Roman"/>
            <w:sz w:val="24"/>
            <w:szCs w:val="24"/>
            <w:lang w:val="en-GB"/>
          </w:rPr>
          <w:delText>s</w:delText>
        </w:r>
      </w:del>
      <w:r w:rsidR="003B5E7B" w:rsidRPr="002A3F6C">
        <w:rPr>
          <w:rFonts w:ascii="Times New Roman" w:hAnsi="Times New Roman" w:cs="Times New Roman"/>
          <w:sz w:val="24"/>
          <w:szCs w:val="24"/>
          <w:lang w:val="en-GB"/>
        </w:rPr>
        <w:t xml:space="preserve"> </w:t>
      </w:r>
      <w:r w:rsidR="00AF798D" w:rsidRPr="002A3F6C">
        <w:rPr>
          <w:rFonts w:ascii="Times New Roman" w:hAnsi="Times New Roman" w:cs="Times New Roman"/>
          <w:sz w:val="24"/>
          <w:szCs w:val="24"/>
          <w:lang w:val="en-GB"/>
        </w:rPr>
        <w:t>teacher</w:t>
      </w:r>
      <w:r w:rsidR="003B5E7B" w:rsidRPr="002A3F6C">
        <w:rPr>
          <w:rFonts w:ascii="Times New Roman" w:hAnsi="Times New Roman" w:cs="Times New Roman"/>
          <w:sz w:val="24"/>
          <w:szCs w:val="24"/>
          <w:lang w:val="en-GB"/>
        </w:rPr>
        <w:t xml:space="preserve"> statements with approximately the same or similar themes, the analysis phase </w:t>
      </w:r>
      <w:del w:id="170" w:author="." w:date="2022-01-26T08:38:00Z">
        <w:r w:rsidR="00EE3C45" w:rsidRPr="002A3F6C" w:rsidDel="00D73683">
          <w:rPr>
            <w:rFonts w:ascii="Times New Roman" w:hAnsi="Times New Roman" w:cs="Times New Roman"/>
            <w:sz w:val="24"/>
            <w:szCs w:val="24"/>
            <w:lang w:val="en-GB"/>
          </w:rPr>
          <w:delText xml:space="preserve">undergoes </w:delText>
        </w:r>
        <w:r w:rsidR="003B5E7B" w:rsidRPr="002A3F6C" w:rsidDel="00D73683">
          <w:rPr>
            <w:rFonts w:ascii="Times New Roman" w:hAnsi="Times New Roman" w:cs="Times New Roman"/>
            <w:sz w:val="24"/>
            <w:szCs w:val="24"/>
            <w:lang w:val="en-GB"/>
          </w:rPr>
          <w:delText>a</w:delText>
        </w:r>
      </w:del>
      <w:ins w:id="171" w:author="." w:date="2022-01-26T08:38:00Z">
        <w:r w:rsidR="00D73683">
          <w:rPr>
            <w:rFonts w:ascii="Times New Roman" w:hAnsi="Times New Roman" w:cs="Times New Roman"/>
            <w:sz w:val="24"/>
            <w:szCs w:val="24"/>
            <w:lang w:val="en-GB"/>
          </w:rPr>
          <w:t>underwent a</w:t>
        </w:r>
      </w:ins>
      <w:r w:rsidR="003B5E7B" w:rsidRPr="002A3F6C">
        <w:rPr>
          <w:rFonts w:ascii="Times New Roman" w:hAnsi="Times New Roman" w:cs="Times New Roman"/>
          <w:sz w:val="24"/>
          <w:szCs w:val="24"/>
          <w:lang w:val="en-GB"/>
        </w:rPr>
        <w:t xml:space="preserve"> smooth transition from the initial phase to focus coding. The aim of the </w:t>
      </w:r>
      <w:r w:rsidR="003B5E7B" w:rsidRPr="008A52DB">
        <w:rPr>
          <w:rFonts w:ascii="Times New Roman" w:hAnsi="Times New Roman" w:cs="Times New Roman"/>
          <w:sz w:val="24"/>
          <w:szCs w:val="24"/>
          <w:lang w:val="en-GB"/>
        </w:rPr>
        <w:t xml:space="preserve">first round of reading </w:t>
      </w:r>
      <w:ins w:id="172" w:author="." w:date="2022-01-26T14:51:00Z">
        <w:r w:rsidR="008A52DB" w:rsidRPr="008A52DB">
          <w:rPr>
            <w:rFonts w:ascii="Times New Roman" w:hAnsi="Times New Roman" w:cs="Times New Roman"/>
            <w:sz w:val="24"/>
            <w:szCs w:val="24"/>
            <w:lang w:val="en-GB"/>
            <w:rPrChange w:id="173" w:author="." w:date="2022-01-26T14:51:00Z">
              <w:rPr>
                <w:rFonts w:ascii="Times New Roman" w:hAnsi="Times New Roman" w:cs="Times New Roman"/>
                <w:sz w:val="24"/>
                <w:szCs w:val="24"/>
                <w:highlight w:val="yellow"/>
                <w:lang w:val="en-GB"/>
              </w:rPr>
            </w:rPrChange>
          </w:rPr>
          <w:t xml:space="preserve">the </w:t>
        </w:r>
      </w:ins>
      <w:r w:rsidR="003B5E7B" w:rsidRPr="008A52DB">
        <w:rPr>
          <w:rFonts w:ascii="Times New Roman" w:hAnsi="Times New Roman" w:cs="Times New Roman"/>
          <w:sz w:val="24"/>
          <w:szCs w:val="24"/>
          <w:lang w:val="en-GB"/>
        </w:rPr>
        <w:t xml:space="preserve">data, </w:t>
      </w:r>
      <w:ins w:id="174" w:author="." w:date="2022-01-26T14:51:00Z">
        <w:r w:rsidR="008A52DB" w:rsidRPr="008A52DB">
          <w:rPr>
            <w:rFonts w:ascii="Times New Roman" w:hAnsi="Times New Roman" w:cs="Times New Roman"/>
            <w:sz w:val="24"/>
            <w:szCs w:val="24"/>
            <w:lang w:val="en-GB"/>
            <w:rPrChange w:id="175" w:author="." w:date="2022-01-26T14:51:00Z">
              <w:rPr>
                <w:rFonts w:ascii="Times New Roman" w:hAnsi="Times New Roman" w:cs="Times New Roman"/>
                <w:sz w:val="24"/>
                <w:szCs w:val="24"/>
                <w:highlight w:val="yellow"/>
                <w:lang w:val="en-GB"/>
              </w:rPr>
            </w:rPrChange>
          </w:rPr>
          <w:t xml:space="preserve">the </w:t>
        </w:r>
      </w:ins>
      <w:r w:rsidR="003B5E7B" w:rsidRPr="008A52DB">
        <w:rPr>
          <w:rFonts w:ascii="Times New Roman" w:hAnsi="Times New Roman" w:cs="Times New Roman"/>
          <w:sz w:val="24"/>
          <w:szCs w:val="24"/>
          <w:lang w:val="en-GB"/>
        </w:rPr>
        <w:t xml:space="preserve">initial phase, </w:t>
      </w:r>
      <w:del w:id="176" w:author="." w:date="2022-01-26T14:51:00Z">
        <w:r w:rsidR="00EE3C45" w:rsidRPr="008A52DB" w:rsidDel="008A52DB">
          <w:rPr>
            <w:rFonts w:ascii="Times New Roman" w:hAnsi="Times New Roman" w:cs="Times New Roman"/>
            <w:sz w:val="24"/>
            <w:szCs w:val="24"/>
            <w:lang w:val="en-GB"/>
          </w:rPr>
          <w:delText>i</w:delText>
        </w:r>
        <w:r w:rsidR="003B5E7B" w:rsidRPr="008A52DB" w:rsidDel="008A52DB">
          <w:rPr>
            <w:rFonts w:ascii="Times New Roman" w:hAnsi="Times New Roman" w:cs="Times New Roman"/>
            <w:sz w:val="24"/>
            <w:szCs w:val="24"/>
            <w:lang w:val="en-GB"/>
          </w:rPr>
          <w:delText xml:space="preserve">s </w:delText>
        </w:r>
      </w:del>
      <w:ins w:id="177" w:author="." w:date="2022-01-26T14:51:00Z">
        <w:r w:rsidR="008A52DB" w:rsidRPr="008A52DB">
          <w:rPr>
            <w:rFonts w:ascii="Times New Roman" w:hAnsi="Times New Roman" w:cs="Times New Roman"/>
            <w:sz w:val="24"/>
            <w:szCs w:val="24"/>
            <w:lang w:val="en-GB"/>
          </w:rPr>
          <w:t xml:space="preserve">was conducted </w:t>
        </w:r>
      </w:ins>
      <w:r w:rsidR="003B5E7B" w:rsidRPr="008A52DB">
        <w:rPr>
          <w:rFonts w:ascii="Times New Roman" w:hAnsi="Times New Roman" w:cs="Times New Roman"/>
          <w:sz w:val="24"/>
          <w:szCs w:val="24"/>
          <w:lang w:val="en-GB"/>
        </w:rPr>
        <w:t xml:space="preserve">through thorough and open reading </w:t>
      </w:r>
      <w:del w:id="178" w:author="." w:date="2022-01-26T14:51:00Z">
        <w:r w:rsidR="003B5E7B" w:rsidRPr="008A52DB" w:rsidDel="008A52DB">
          <w:rPr>
            <w:rFonts w:ascii="Times New Roman" w:hAnsi="Times New Roman" w:cs="Times New Roman"/>
            <w:sz w:val="24"/>
            <w:szCs w:val="24"/>
            <w:lang w:val="en-GB"/>
          </w:rPr>
          <w:delText xml:space="preserve">to </w:delText>
        </w:r>
      </w:del>
      <w:ins w:id="179" w:author="." w:date="2022-01-26T14:51:00Z">
        <w:r w:rsidR="008A52DB" w:rsidRPr="008A52DB">
          <w:rPr>
            <w:rFonts w:ascii="Times New Roman" w:hAnsi="Times New Roman" w:cs="Times New Roman"/>
            <w:sz w:val="24"/>
            <w:szCs w:val="24"/>
            <w:lang w:val="en-GB"/>
          </w:rPr>
          <w:t xml:space="preserve">in an attempt to </w:t>
        </w:r>
      </w:ins>
      <w:r w:rsidR="003B5E7B" w:rsidRPr="008A52DB">
        <w:rPr>
          <w:rFonts w:ascii="Times New Roman" w:hAnsi="Times New Roman" w:cs="Times New Roman"/>
          <w:sz w:val="24"/>
          <w:szCs w:val="24"/>
          <w:lang w:val="en-GB"/>
        </w:rPr>
        <w:t>seek the</w:t>
      </w:r>
      <w:r w:rsidR="003B5E7B" w:rsidRPr="002A3F6C">
        <w:rPr>
          <w:rFonts w:ascii="Times New Roman" w:hAnsi="Times New Roman" w:cs="Times New Roman"/>
          <w:sz w:val="24"/>
          <w:szCs w:val="24"/>
          <w:lang w:val="en-GB"/>
        </w:rPr>
        <w:t xml:space="preserve"> informants</w:t>
      </w:r>
      <w:r w:rsidR="00FA75C7" w:rsidRPr="002A3F6C">
        <w:rPr>
          <w:rFonts w:ascii="Times New Roman" w:hAnsi="Times New Roman" w:cs="Times New Roman"/>
          <w:sz w:val="24"/>
          <w:szCs w:val="24"/>
          <w:lang w:val="en-GB"/>
        </w:rPr>
        <w:t>’</w:t>
      </w:r>
      <w:r w:rsidR="003B5E7B" w:rsidRPr="002A3F6C">
        <w:rPr>
          <w:rFonts w:ascii="Times New Roman" w:hAnsi="Times New Roman" w:cs="Times New Roman"/>
          <w:sz w:val="24"/>
          <w:szCs w:val="24"/>
          <w:lang w:val="en-GB"/>
        </w:rPr>
        <w:t xml:space="preserve"> opinions and actions as well as their experiences and understanding</w:t>
      </w:r>
      <w:del w:id="180" w:author="." w:date="2022-01-26T14:51:00Z">
        <w:r w:rsidR="003B5E7B" w:rsidRPr="002A3F6C" w:rsidDel="008A52DB">
          <w:rPr>
            <w:rFonts w:ascii="Times New Roman" w:hAnsi="Times New Roman" w:cs="Times New Roman"/>
            <w:sz w:val="24"/>
            <w:szCs w:val="24"/>
            <w:lang w:val="en-GB"/>
          </w:rPr>
          <w:delText>s</w:delText>
        </w:r>
      </w:del>
      <w:del w:id="181" w:author="." w:date="2022-01-26T08:42:00Z">
        <w:r w:rsidR="003B5E7B" w:rsidRPr="002A3F6C" w:rsidDel="00D73683">
          <w:rPr>
            <w:rFonts w:ascii="Times New Roman" w:hAnsi="Times New Roman" w:cs="Times New Roman"/>
            <w:sz w:val="24"/>
            <w:szCs w:val="24"/>
            <w:lang w:val="en-GB"/>
          </w:rPr>
          <w:delText xml:space="preserve"> thereof</w:delText>
        </w:r>
      </w:del>
      <w:r w:rsidR="003B5E7B" w:rsidRPr="002A3F6C">
        <w:rPr>
          <w:rFonts w:ascii="Times New Roman" w:hAnsi="Times New Roman" w:cs="Times New Roman"/>
          <w:sz w:val="24"/>
          <w:szCs w:val="24"/>
          <w:lang w:val="en-GB"/>
        </w:rPr>
        <w:t xml:space="preserve"> </w:t>
      </w:r>
      <w:r w:rsidR="001A6D13" w:rsidRPr="002A3F6C">
        <w:rPr>
          <w:rFonts w:ascii="Times New Roman" w:hAnsi="Times New Roman" w:cs="Times New Roman"/>
          <w:sz w:val="24"/>
          <w:szCs w:val="24"/>
          <w:lang w:val="en-GB"/>
        </w:rPr>
        <w:fldChar w:fldCharType="begin"/>
      </w:r>
      <w:r w:rsidR="001A6D13" w:rsidRPr="002A3F6C">
        <w:rPr>
          <w:rFonts w:ascii="Times New Roman" w:hAnsi="Times New Roman" w:cs="Times New Roman"/>
          <w:sz w:val="24"/>
          <w:szCs w:val="24"/>
          <w:lang w:val="en-GB"/>
        </w:rPr>
        <w:instrText xml:space="preserve"> ADDIN ZOTERO_ITEM CSL_CITATION {"citationID":"zNBOQkYt","properties":{"formattedCitation":"(Charmaz et al., 2018, s. 425)","plainCitation":"(Charmaz et al., 2018, s. 425)","noteIndex":0},"citationItems":[{"id":72,"uris":["http://zotero.org/users/local/nOJZ0QpO/items/B85INFZ3"],"uri":["http://zotero.org/users/local/nOJZ0QpO/items/B85INFZ3"],"itemData":{"id":72,"type":"chapter","abstract":"\"The substantially updated and revised Fifth Edition of this landmark handbook presents the state-of-the-art theory and practice of qualitative inquiry. Representing top scholars from around the world, the editors and contributors continue the tradition of synthesizing existing literature, defining the present, and shaping the future of qualitative research. The Fifth Edition contains 19 new chapters, with 16 revised—making it virtually a new volume—while retaining six classic chapters from previous editions. New contributors to this edition include Jamel K. Donnor and Gloria Ladson-Billings; Margaret Kovach; Paula Saukko; Bryant Keith Alexander; Thomas A. Schwandt and Emily F. Gates; Johnny Saldaña; Uwe Flick; Mirka Koro-Ljungberg, Maggie MacLure, and Jasmine Ulmer; Maria Elena Torre, Brett G. Stoudt, Einat Manoff, and Michelle Fine; Jack Bratich; Svend Brinkmann; Eric Margolis and Renu Zunjarwad; Annette N. Markham; Alecia Y. Jackson and Lisa A. Mazzei; Jonathan Wyatt, Ken Gale, Susanne Gannon, and Bronwyn Davies; Janice Morse; Peter Dahler-Larsen; Mark Spooner; and David A. Westbrook\"--Publisher","container-title":"The SAGE handbook of qualitative research","edition":"Fifth edition","event-place":"Los Angeles London New Delhi Singapore Washington DC Melbourne","ISBN":"978-1-4833-4980-0","language":"eng","publisher":"SAGE","publisher-place":"Los Angeles London New Delhi Singapore Washington DC Melbourne","source":"K10plus ISBN","title":"Evolving Grounded Theory and Social Justice Inquiry","editor":[{"family":"Denzin","given":"Norman K."},{"family":"Lincoln","given":"Yvonna S."}],"author":[{"family":"Charmaz","given":"Kathy"},{"family":"Thornberg","given":"Robert"},{"family":"Keane","given":"Elaine"}],"issued":{"date-parts":[["2018"]]}},"locator":"425"}],"schema":"https://github.com/citation-style-language/schema/raw/master/csl-citation.json"} </w:instrText>
      </w:r>
      <w:r w:rsidR="001A6D13" w:rsidRPr="002A3F6C">
        <w:rPr>
          <w:rFonts w:ascii="Times New Roman" w:hAnsi="Times New Roman" w:cs="Times New Roman"/>
          <w:sz w:val="24"/>
          <w:szCs w:val="24"/>
          <w:lang w:val="en-GB"/>
        </w:rPr>
        <w:fldChar w:fldCharType="separate"/>
      </w:r>
      <w:r w:rsidR="001A6D13" w:rsidRPr="002A3F6C">
        <w:rPr>
          <w:rFonts w:ascii="Times New Roman" w:hAnsi="Times New Roman" w:cs="Times New Roman"/>
          <w:sz w:val="24"/>
          <w:lang w:val="en-GB"/>
        </w:rPr>
        <w:t>(Charmaz et al., 2018, s. 425)</w:t>
      </w:r>
      <w:r w:rsidR="001A6D13" w:rsidRPr="002A3F6C">
        <w:rPr>
          <w:rFonts w:ascii="Times New Roman" w:hAnsi="Times New Roman" w:cs="Times New Roman"/>
          <w:sz w:val="24"/>
          <w:szCs w:val="24"/>
          <w:lang w:val="en-GB"/>
        </w:rPr>
        <w:fldChar w:fldCharType="end"/>
      </w:r>
      <w:r w:rsidR="003B5E7B" w:rsidRPr="002A3F6C">
        <w:rPr>
          <w:rFonts w:ascii="Times New Roman" w:hAnsi="Times New Roman" w:cs="Times New Roman"/>
          <w:sz w:val="24"/>
          <w:szCs w:val="24"/>
          <w:lang w:val="en-GB"/>
        </w:rPr>
        <w:t>.</w:t>
      </w:r>
      <w:r w:rsidR="00346D86" w:rsidRPr="002A3F6C">
        <w:rPr>
          <w:rFonts w:ascii="Times New Roman" w:hAnsi="Times New Roman" w:cs="Times New Roman"/>
          <w:sz w:val="24"/>
          <w:szCs w:val="24"/>
          <w:lang w:val="en-GB"/>
        </w:rPr>
        <w:t xml:space="preserve"> </w:t>
      </w:r>
      <w:r w:rsidR="00262B0B" w:rsidRPr="002A3F6C">
        <w:rPr>
          <w:rFonts w:ascii="Times New Roman" w:hAnsi="Times New Roman" w:cs="Times New Roman"/>
          <w:sz w:val="24"/>
          <w:szCs w:val="24"/>
          <w:lang w:val="en-GB"/>
        </w:rPr>
        <w:t xml:space="preserve">In the </w:t>
      </w:r>
      <w:r w:rsidR="00614704" w:rsidRPr="002A3F6C">
        <w:rPr>
          <w:rFonts w:ascii="Times New Roman" w:hAnsi="Times New Roman" w:cs="Times New Roman"/>
          <w:sz w:val="24"/>
          <w:szCs w:val="24"/>
          <w:lang w:val="en-GB"/>
        </w:rPr>
        <w:t xml:space="preserve">next </w:t>
      </w:r>
      <w:r w:rsidR="00262B0B" w:rsidRPr="002A3F6C">
        <w:rPr>
          <w:rFonts w:ascii="Times New Roman" w:hAnsi="Times New Roman" w:cs="Times New Roman"/>
          <w:sz w:val="24"/>
          <w:szCs w:val="24"/>
          <w:lang w:val="en-GB"/>
        </w:rPr>
        <w:t xml:space="preserve">phase, the data </w:t>
      </w:r>
      <w:del w:id="182" w:author="." w:date="2022-01-26T08:43:00Z">
        <w:r w:rsidR="00262B0B" w:rsidRPr="002A3F6C" w:rsidDel="00D73683">
          <w:rPr>
            <w:rFonts w:ascii="Times New Roman" w:hAnsi="Times New Roman" w:cs="Times New Roman"/>
            <w:sz w:val="24"/>
            <w:szCs w:val="24"/>
            <w:lang w:val="en-GB"/>
          </w:rPr>
          <w:delText>under</w:delText>
        </w:r>
        <w:r w:rsidR="00ED7295" w:rsidRPr="002A3F6C" w:rsidDel="00D73683">
          <w:rPr>
            <w:rFonts w:ascii="Times New Roman" w:hAnsi="Times New Roman" w:cs="Times New Roman"/>
            <w:sz w:val="24"/>
            <w:szCs w:val="24"/>
            <w:lang w:val="en-GB"/>
          </w:rPr>
          <w:delText>go</w:delText>
        </w:r>
        <w:r w:rsidR="00262B0B" w:rsidRPr="002A3F6C" w:rsidDel="00D73683">
          <w:rPr>
            <w:rFonts w:ascii="Times New Roman" w:hAnsi="Times New Roman" w:cs="Times New Roman"/>
            <w:sz w:val="24"/>
            <w:szCs w:val="24"/>
            <w:lang w:val="en-GB"/>
          </w:rPr>
          <w:delText xml:space="preserve"> a</w:delText>
        </w:r>
      </w:del>
      <w:ins w:id="183" w:author="." w:date="2022-01-26T08:43:00Z">
        <w:r w:rsidR="00D73683">
          <w:rPr>
            <w:rFonts w:ascii="Times New Roman" w:hAnsi="Times New Roman" w:cs="Times New Roman"/>
            <w:sz w:val="24"/>
            <w:szCs w:val="24"/>
            <w:lang w:val="en-GB"/>
          </w:rPr>
          <w:t>was subject to</w:t>
        </w:r>
      </w:ins>
      <w:r w:rsidR="00262B0B" w:rsidRPr="002A3F6C">
        <w:rPr>
          <w:rFonts w:ascii="Times New Roman" w:hAnsi="Times New Roman" w:cs="Times New Roman"/>
          <w:sz w:val="24"/>
          <w:szCs w:val="24"/>
          <w:lang w:val="en-GB"/>
        </w:rPr>
        <w:t xml:space="preserve"> category zooming</w:t>
      </w:r>
      <w:ins w:id="184" w:author="." w:date="2022-01-26T08:44:00Z">
        <w:r w:rsidR="00D73683">
          <w:rPr>
            <w:rFonts w:ascii="Times New Roman" w:hAnsi="Times New Roman" w:cs="Times New Roman"/>
            <w:sz w:val="24"/>
            <w:szCs w:val="24"/>
            <w:lang w:val="en-GB"/>
          </w:rPr>
          <w:t xml:space="preserve"> and</w:t>
        </w:r>
      </w:ins>
      <w:del w:id="185" w:author="." w:date="2022-01-26T08:44:00Z">
        <w:r w:rsidR="00262B0B" w:rsidRPr="002A3F6C" w:rsidDel="00D73683">
          <w:rPr>
            <w:rFonts w:ascii="Times New Roman" w:hAnsi="Times New Roman" w:cs="Times New Roman"/>
            <w:sz w:val="24"/>
            <w:szCs w:val="24"/>
            <w:lang w:val="en-GB"/>
          </w:rPr>
          <w:delText>,</w:delText>
        </w:r>
      </w:del>
      <w:r w:rsidR="00262B0B" w:rsidRPr="002A3F6C">
        <w:rPr>
          <w:rFonts w:ascii="Times New Roman" w:hAnsi="Times New Roman" w:cs="Times New Roman"/>
          <w:sz w:val="24"/>
          <w:szCs w:val="24"/>
          <w:lang w:val="en-GB"/>
        </w:rPr>
        <w:t xml:space="preserve"> </w:t>
      </w:r>
      <w:r w:rsidR="00120EE8" w:rsidRPr="002A3F6C">
        <w:rPr>
          <w:rFonts w:ascii="Times New Roman" w:hAnsi="Times New Roman" w:cs="Times New Roman"/>
          <w:sz w:val="24"/>
          <w:szCs w:val="24"/>
          <w:lang w:val="en-GB"/>
        </w:rPr>
        <w:t>establis</w:t>
      </w:r>
      <w:r w:rsidR="007D4ADE" w:rsidRPr="002A3F6C">
        <w:rPr>
          <w:rFonts w:ascii="Times New Roman" w:hAnsi="Times New Roman" w:cs="Times New Roman"/>
          <w:sz w:val="24"/>
          <w:szCs w:val="24"/>
          <w:lang w:val="en-GB"/>
        </w:rPr>
        <w:t xml:space="preserve">hing </w:t>
      </w:r>
      <w:r w:rsidR="00ED7295" w:rsidRPr="002A3F6C">
        <w:rPr>
          <w:rFonts w:ascii="Times New Roman" w:hAnsi="Times New Roman" w:cs="Times New Roman"/>
          <w:sz w:val="24"/>
          <w:szCs w:val="24"/>
          <w:lang w:val="en-GB"/>
        </w:rPr>
        <w:t>code groups</w:t>
      </w:r>
      <w:ins w:id="186" w:author="." w:date="2022-01-26T08:44:00Z">
        <w:r w:rsidR="00D73683">
          <w:rPr>
            <w:rFonts w:ascii="Times New Roman" w:hAnsi="Times New Roman" w:cs="Times New Roman"/>
            <w:sz w:val="24"/>
            <w:szCs w:val="24"/>
            <w:lang w:val="en-GB"/>
          </w:rPr>
          <w:t>, as well as</w:t>
        </w:r>
      </w:ins>
      <w:del w:id="187" w:author="." w:date="2022-01-26T08:44:00Z">
        <w:r w:rsidR="00FA75C7" w:rsidRPr="002A3F6C" w:rsidDel="00D73683">
          <w:rPr>
            <w:rFonts w:ascii="Times New Roman" w:hAnsi="Times New Roman" w:cs="Times New Roman"/>
            <w:sz w:val="24"/>
            <w:szCs w:val="24"/>
            <w:lang w:val="en-GB"/>
          </w:rPr>
          <w:delText xml:space="preserve"> </w:delText>
        </w:r>
        <w:r w:rsidR="00592DC2" w:rsidRPr="002A3F6C" w:rsidDel="00D73683">
          <w:rPr>
            <w:rFonts w:ascii="Times New Roman" w:hAnsi="Times New Roman" w:cs="Times New Roman"/>
            <w:sz w:val="24"/>
            <w:szCs w:val="24"/>
            <w:lang w:val="en-GB"/>
          </w:rPr>
          <w:delText>and</w:delText>
        </w:r>
      </w:del>
      <w:r w:rsidR="00592DC2" w:rsidRPr="002A3F6C">
        <w:rPr>
          <w:rFonts w:ascii="Times New Roman" w:hAnsi="Times New Roman" w:cs="Times New Roman"/>
          <w:sz w:val="24"/>
          <w:szCs w:val="24"/>
          <w:lang w:val="en-GB"/>
        </w:rPr>
        <w:t xml:space="preserve"> clarify</w:t>
      </w:r>
      <w:ins w:id="188" w:author="." w:date="2022-01-26T08:43:00Z">
        <w:r w:rsidR="00D73683">
          <w:rPr>
            <w:rFonts w:ascii="Times New Roman" w:hAnsi="Times New Roman" w:cs="Times New Roman"/>
            <w:sz w:val="24"/>
            <w:szCs w:val="24"/>
            <w:lang w:val="en-GB"/>
          </w:rPr>
          <w:t>ing</w:t>
        </w:r>
      </w:ins>
      <w:r w:rsidR="00592DC2" w:rsidRPr="002A3F6C">
        <w:rPr>
          <w:rFonts w:ascii="Times New Roman" w:hAnsi="Times New Roman" w:cs="Times New Roman"/>
          <w:sz w:val="24"/>
          <w:szCs w:val="24"/>
          <w:lang w:val="en-GB"/>
        </w:rPr>
        <w:t xml:space="preserve"> whether these are internally consistent and </w:t>
      </w:r>
      <w:del w:id="189" w:author="." w:date="2022-01-26T08:45:00Z">
        <w:r w:rsidR="00473B8A" w:rsidRPr="002A3F6C" w:rsidDel="00D73683">
          <w:rPr>
            <w:rFonts w:ascii="Times New Roman" w:hAnsi="Times New Roman" w:cs="Times New Roman"/>
            <w:sz w:val="24"/>
            <w:szCs w:val="24"/>
            <w:lang w:val="en-GB"/>
          </w:rPr>
          <w:delText xml:space="preserve">at the same time </w:delText>
        </w:r>
      </w:del>
      <w:r w:rsidR="00473B8A" w:rsidRPr="002A3F6C">
        <w:rPr>
          <w:rFonts w:ascii="Times New Roman" w:hAnsi="Times New Roman" w:cs="Times New Roman"/>
          <w:sz w:val="24"/>
          <w:szCs w:val="24"/>
          <w:lang w:val="en-GB"/>
        </w:rPr>
        <w:t>thematically separated from the other code groups</w:t>
      </w:r>
      <w:r w:rsidR="00F67900" w:rsidRPr="002A3F6C">
        <w:rPr>
          <w:rFonts w:ascii="Times New Roman" w:hAnsi="Times New Roman" w:cs="Times New Roman"/>
          <w:sz w:val="24"/>
          <w:szCs w:val="24"/>
          <w:lang w:val="en-GB"/>
        </w:rPr>
        <w:t xml:space="preserve"> </w:t>
      </w:r>
      <w:r w:rsidR="001A6D13" w:rsidRPr="002A3F6C">
        <w:rPr>
          <w:rFonts w:ascii="Times New Roman" w:hAnsi="Times New Roman" w:cs="Times New Roman"/>
          <w:sz w:val="24"/>
          <w:szCs w:val="24"/>
          <w:lang w:val="en-GB"/>
        </w:rPr>
        <w:fldChar w:fldCharType="begin"/>
      </w:r>
      <w:r w:rsidR="001A6D13" w:rsidRPr="002A3F6C">
        <w:rPr>
          <w:rFonts w:ascii="Times New Roman" w:hAnsi="Times New Roman" w:cs="Times New Roman"/>
          <w:sz w:val="24"/>
          <w:szCs w:val="24"/>
          <w:lang w:val="en-GB"/>
        </w:rPr>
        <w:instrText xml:space="preserve"> ADDIN ZOTERO_ITEM CSL_CITATION {"citationID":"BfimGXQN","properties":{"formattedCitation":"(Tjora, 2021, s. 289)","plainCitation":"(Tjora, 2021, s. 289)","noteIndex":0},"citationItems":[{"id":79,"uris":["http://zotero.org/users/local/nOJZ0QpO/items/YBRNE2K3"],"uri":["http://zotero.org/users/local/nOJZ0QpO/items/YBRNE2K3"],"itemData":{"id":79,"type":"book","abstract":"Med utgangspunkt i en rekke gjennomførte forskningsprosjekter introduserer og diskuterer denne boka kvalitative forskningsmetoder, deres egenart og anvendelse. Teknikker for datagenerering, slik som observasjon, intervju, dokumentstudier, bruk av Internett og flere andre, presenteres og diskuteres","event-place":"Gyldendal","ISBN":"978-82-05-54653-0","language":"Norwegian","note":"OCLC: 1235356328","publisher":"Oslo","publisher-place":"Gyldendal","source":"Open WorldCat","title":"Kvalitative forskningsmetoder i praksis","author":[{"family":"Tjora","given":"Aksel"}],"issued":{"date-parts":[["2021"]]}},"locator":"289"}],"schema":"https://github.com/citation-style-language/schema/raw/master/csl-citation.json"} </w:instrText>
      </w:r>
      <w:r w:rsidR="001A6D13" w:rsidRPr="002A3F6C">
        <w:rPr>
          <w:rFonts w:ascii="Times New Roman" w:hAnsi="Times New Roman" w:cs="Times New Roman"/>
          <w:sz w:val="24"/>
          <w:szCs w:val="24"/>
          <w:lang w:val="en-GB"/>
        </w:rPr>
        <w:fldChar w:fldCharType="separate"/>
      </w:r>
      <w:r w:rsidR="001A6D13" w:rsidRPr="002A3F6C">
        <w:rPr>
          <w:rFonts w:ascii="Times New Roman" w:hAnsi="Times New Roman" w:cs="Times New Roman"/>
          <w:sz w:val="24"/>
          <w:lang w:val="en-GB"/>
        </w:rPr>
        <w:t>(Tjora, 2021, s. 289)</w:t>
      </w:r>
      <w:r w:rsidR="001A6D13" w:rsidRPr="002A3F6C">
        <w:rPr>
          <w:rFonts w:ascii="Times New Roman" w:hAnsi="Times New Roman" w:cs="Times New Roman"/>
          <w:sz w:val="24"/>
          <w:szCs w:val="24"/>
          <w:lang w:val="en-GB"/>
        </w:rPr>
        <w:fldChar w:fldCharType="end"/>
      </w:r>
      <w:r w:rsidR="0036162C" w:rsidRPr="002A3F6C">
        <w:rPr>
          <w:rFonts w:ascii="Times New Roman" w:hAnsi="Times New Roman" w:cs="Times New Roman"/>
          <w:sz w:val="24"/>
          <w:szCs w:val="24"/>
          <w:lang w:val="en-GB"/>
        </w:rPr>
        <w:t>.</w:t>
      </w:r>
      <w:r w:rsidR="00F67900" w:rsidRPr="002A3F6C">
        <w:rPr>
          <w:rFonts w:ascii="Times New Roman" w:hAnsi="Times New Roman" w:cs="Times New Roman"/>
          <w:sz w:val="24"/>
          <w:szCs w:val="24"/>
          <w:lang w:val="en-GB"/>
        </w:rPr>
        <w:t xml:space="preserve"> </w:t>
      </w:r>
      <w:commentRangeStart w:id="190"/>
      <w:r w:rsidR="00A56E8B" w:rsidRPr="008A52DB">
        <w:rPr>
          <w:rFonts w:ascii="Times New Roman" w:hAnsi="Times New Roman" w:cs="Times New Roman"/>
          <w:sz w:val="24"/>
          <w:szCs w:val="24"/>
          <w:lang w:val="en-GB"/>
        </w:rPr>
        <w:t>Throug</w:t>
      </w:r>
      <w:ins w:id="191" w:author="." w:date="2022-01-26T14:59:00Z">
        <w:r w:rsidR="007203DE">
          <w:rPr>
            <w:rFonts w:ascii="Times New Roman" w:hAnsi="Times New Roman" w:cs="Times New Roman"/>
            <w:sz w:val="24"/>
            <w:szCs w:val="24"/>
            <w:lang w:val="en-GB"/>
          </w:rPr>
          <w:t>h t</w:t>
        </w:r>
      </w:ins>
      <w:r w:rsidR="00A56E8B" w:rsidRPr="008A52DB">
        <w:rPr>
          <w:rFonts w:ascii="Times New Roman" w:hAnsi="Times New Roman" w:cs="Times New Roman"/>
          <w:sz w:val="24"/>
          <w:szCs w:val="24"/>
          <w:lang w:val="en-GB"/>
        </w:rPr>
        <w:t>h</w:t>
      </w:r>
      <w:ins w:id="192" w:author="." w:date="2022-01-26T14:59:00Z">
        <w:r w:rsidR="007203DE">
          <w:rPr>
            <w:rFonts w:ascii="Times New Roman" w:hAnsi="Times New Roman" w:cs="Times New Roman"/>
            <w:sz w:val="24"/>
            <w:szCs w:val="24"/>
            <w:lang w:val="en-GB"/>
          </w:rPr>
          <w:t>e</w:t>
        </w:r>
      </w:ins>
      <w:r w:rsidR="00A56E8B" w:rsidRPr="008A52DB">
        <w:rPr>
          <w:rFonts w:ascii="Times New Roman" w:hAnsi="Times New Roman" w:cs="Times New Roman"/>
          <w:sz w:val="24"/>
          <w:szCs w:val="24"/>
          <w:lang w:val="en-GB"/>
        </w:rPr>
        <w:t xml:space="preserve"> </w:t>
      </w:r>
      <w:ins w:id="193" w:author="." w:date="2022-01-26T14:55:00Z">
        <w:r w:rsidR="008A52DB" w:rsidRPr="008A52DB">
          <w:rPr>
            <w:rFonts w:ascii="Times New Roman" w:hAnsi="Times New Roman" w:cs="Times New Roman"/>
            <w:sz w:val="24"/>
            <w:szCs w:val="24"/>
            <w:lang w:val="en-GB"/>
            <w:rPrChange w:id="194" w:author="." w:date="2022-01-26T14:55:00Z">
              <w:rPr>
                <w:rFonts w:ascii="Times New Roman" w:hAnsi="Times New Roman" w:cs="Times New Roman"/>
                <w:sz w:val="24"/>
                <w:szCs w:val="24"/>
                <w:highlight w:val="yellow"/>
                <w:lang w:val="en-GB"/>
              </w:rPr>
            </w:rPrChange>
          </w:rPr>
          <w:t xml:space="preserve">use of </w:t>
        </w:r>
      </w:ins>
      <w:r w:rsidR="00A56E8B" w:rsidRPr="008A52DB">
        <w:rPr>
          <w:rFonts w:ascii="Times New Roman" w:hAnsi="Times New Roman" w:cs="Times New Roman"/>
          <w:sz w:val="24"/>
          <w:szCs w:val="24"/>
          <w:lang w:val="en-GB"/>
        </w:rPr>
        <w:t xml:space="preserve">this test and </w:t>
      </w:r>
      <w:ins w:id="195" w:author="." w:date="2022-01-26T14:55:00Z">
        <w:r w:rsidR="008A52DB" w:rsidRPr="008A52DB">
          <w:rPr>
            <w:rFonts w:ascii="Times New Roman" w:hAnsi="Times New Roman" w:cs="Times New Roman"/>
            <w:sz w:val="24"/>
            <w:szCs w:val="24"/>
            <w:lang w:val="en-GB"/>
            <w:rPrChange w:id="196" w:author="." w:date="2022-01-26T14:55:00Z">
              <w:rPr>
                <w:rFonts w:ascii="Times New Roman" w:hAnsi="Times New Roman" w:cs="Times New Roman"/>
                <w:sz w:val="24"/>
                <w:szCs w:val="24"/>
                <w:highlight w:val="yellow"/>
                <w:lang w:val="en-GB"/>
              </w:rPr>
            </w:rPrChange>
          </w:rPr>
          <w:t xml:space="preserve">by </w:t>
        </w:r>
      </w:ins>
      <w:r w:rsidR="00A56E8B" w:rsidRPr="008A52DB">
        <w:rPr>
          <w:rFonts w:ascii="Times New Roman" w:hAnsi="Times New Roman" w:cs="Times New Roman"/>
          <w:sz w:val="24"/>
          <w:szCs w:val="24"/>
          <w:lang w:val="en-GB"/>
        </w:rPr>
        <w:t>reducing the number of code</w:t>
      </w:r>
      <w:r w:rsidR="00832488" w:rsidRPr="008A52DB">
        <w:rPr>
          <w:rFonts w:ascii="Times New Roman" w:hAnsi="Times New Roman" w:cs="Times New Roman"/>
          <w:sz w:val="24"/>
          <w:szCs w:val="24"/>
          <w:lang w:val="en-GB"/>
        </w:rPr>
        <w:t xml:space="preserve"> groups</w:t>
      </w:r>
      <w:ins w:id="197" w:author="." w:date="2022-01-26T14:55:00Z">
        <w:r w:rsidR="008A52DB" w:rsidRPr="008A52DB">
          <w:rPr>
            <w:rFonts w:ascii="Times New Roman" w:hAnsi="Times New Roman" w:cs="Times New Roman"/>
            <w:sz w:val="24"/>
            <w:szCs w:val="24"/>
            <w:lang w:val="en-GB"/>
            <w:rPrChange w:id="198" w:author="." w:date="2022-01-26T14:55:00Z">
              <w:rPr>
                <w:rFonts w:ascii="Times New Roman" w:hAnsi="Times New Roman" w:cs="Times New Roman"/>
                <w:sz w:val="24"/>
                <w:szCs w:val="24"/>
                <w:highlight w:val="yellow"/>
                <w:lang w:val="en-GB"/>
              </w:rPr>
            </w:rPrChange>
          </w:rPr>
          <w:t xml:space="preserve">, the </w:t>
        </w:r>
      </w:ins>
      <w:del w:id="199" w:author="." w:date="2022-01-26T14:55:00Z">
        <w:r w:rsidR="00A56E8B" w:rsidRPr="008A52DB" w:rsidDel="008A52DB">
          <w:rPr>
            <w:rFonts w:ascii="Times New Roman" w:hAnsi="Times New Roman" w:cs="Times New Roman"/>
            <w:sz w:val="24"/>
            <w:szCs w:val="24"/>
            <w:lang w:val="en-GB"/>
          </w:rPr>
          <w:delText xml:space="preserve"> points </w:delText>
        </w:r>
        <w:r w:rsidR="001B2682" w:rsidRPr="008A52DB" w:rsidDel="008A52DB">
          <w:rPr>
            <w:rFonts w:ascii="Times New Roman" w:hAnsi="Times New Roman" w:cs="Times New Roman"/>
            <w:sz w:val="24"/>
            <w:szCs w:val="24"/>
            <w:lang w:val="en-GB"/>
          </w:rPr>
          <w:delText xml:space="preserve">out </w:delText>
        </w:r>
      </w:del>
      <w:r w:rsidR="001B2682" w:rsidRPr="008A52DB">
        <w:rPr>
          <w:rFonts w:ascii="Times New Roman" w:hAnsi="Times New Roman" w:cs="Times New Roman"/>
          <w:sz w:val="24"/>
          <w:szCs w:val="24"/>
          <w:lang w:val="en-GB"/>
        </w:rPr>
        <w:t>m</w:t>
      </w:r>
      <w:r w:rsidR="00A56E8B" w:rsidRPr="008A52DB">
        <w:rPr>
          <w:rFonts w:ascii="Times New Roman" w:hAnsi="Times New Roman" w:cs="Times New Roman"/>
          <w:sz w:val="24"/>
          <w:szCs w:val="24"/>
          <w:lang w:val="en-GB"/>
        </w:rPr>
        <w:t xml:space="preserve">ain themes </w:t>
      </w:r>
      <w:r w:rsidR="001B2682" w:rsidRPr="008A52DB">
        <w:rPr>
          <w:rFonts w:ascii="Times New Roman" w:hAnsi="Times New Roman" w:cs="Times New Roman"/>
          <w:sz w:val="24"/>
          <w:szCs w:val="24"/>
          <w:lang w:val="en-GB"/>
        </w:rPr>
        <w:t>from</w:t>
      </w:r>
      <w:ins w:id="200" w:author="." w:date="2022-01-26T14:59:00Z">
        <w:r w:rsidR="007203DE">
          <w:rPr>
            <w:rFonts w:ascii="Times New Roman" w:hAnsi="Times New Roman" w:cs="Times New Roman"/>
            <w:sz w:val="24"/>
            <w:szCs w:val="24"/>
            <w:lang w:val="en-GB"/>
          </w:rPr>
          <w:t xml:space="preserve"> the</w:t>
        </w:r>
      </w:ins>
      <w:r w:rsidR="001B2682" w:rsidRPr="008A52DB">
        <w:rPr>
          <w:rFonts w:ascii="Times New Roman" w:hAnsi="Times New Roman" w:cs="Times New Roman"/>
          <w:sz w:val="24"/>
          <w:szCs w:val="24"/>
          <w:lang w:val="en-GB"/>
        </w:rPr>
        <w:t xml:space="preserve"> </w:t>
      </w:r>
      <w:r w:rsidR="00DC3BC6" w:rsidRPr="008A52DB">
        <w:rPr>
          <w:rFonts w:ascii="Times New Roman" w:hAnsi="Times New Roman" w:cs="Times New Roman"/>
          <w:sz w:val="24"/>
          <w:szCs w:val="24"/>
          <w:lang w:val="en-GB"/>
        </w:rPr>
        <w:t>data</w:t>
      </w:r>
      <w:ins w:id="201" w:author="." w:date="2022-01-26T14:55:00Z">
        <w:r w:rsidR="008A52DB" w:rsidRPr="008A52DB">
          <w:rPr>
            <w:rFonts w:ascii="Times New Roman" w:hAnsi="Times New Roman" w:cs="Times New Roman"/>
            <w:sz w:val="24"/>
            <w:szCs w:val="24"/>
            <w:lang w:val="en-GB"/>
            <w:rPrChange w:id="202" w:author="." w:date="2022-01-26T14:55:00Z">
              <w:rPr>
                <w:rFonts w:ascii="Times New Roman" w:hAnsi="Times New Roman" w:cs="Times New Roman"/>
                <w:sz w:val="24"/>
                <w:szCs w:val="24"/>
                <w:highlight w:val="yellow"/>
                <w:lang w:val="en-GB"/>
              </w:rPr>
            </w:rPrChange>
          </w:rPr>
          <w:t xml:space="preserve"> were developed</w:t>
        </w:r>
      </w:ins>
      <w:r w:rsidR="00700CE4" w:rsidRPr="008A52DB">
        <w:rPr>
          <w:rFonts w:ascii="Times New Roman" w:hAnsi="Times New Roman" w:cs="Times New Roman"/>
          <w:sz w:val="24"/>
          <w:szCs w:val="24"/>
          <w:lang w:val="en-GB"/>
        </w:rPr>
        <w:t>.</w:t>
      </w:r>
      <w:r w:rsidR="00FB0960" w:rsidRPr="008A52DB">
        <w:rPr>
          <w:rFonts w:ascii="Times New Roman" w:hAnsi="Times New Roman" w:cs="Times New Roman"/>
          <w:sz w:val="24"/>
          <w:szCs w:val="24"/>
          <w:lang w:val="en-GB"/>
        </w:rPr>
        <w:t xml:space="preserve"> </w:t>
      </w:r>
      <w:commentRangeEnd w:id="190"/>
      <w:r w:rsidR="008A52DB" w:rsidRPr="008A52DB">
        <w:rPr>
          <w:rStyle w:val="CommentReference"/>
        </w:rPr>
        <w:commentReference w:id="190"/>
      </w:r>
      <w:r w:rsidR="003C1E47" w:rsidRPr="008A52DB">
        <w:rPr>
          <w:rFonts w:ascii="Times New Roman" w:hAnsi="Times New Roman" w:cs="Times New Roman"/>
          <w:sz w:val="24"/>
          <w:szCs w:val="24"/>
          <w:lang w:val="en-GB"/>
        </w:rPr>
        <w:t>A</w:t>
      </w:r>
      <w:r w:rsidR="00FB0960" w:rsidRPr="002A3F6C">
        <w:rPr>
          <w:rFonts w:ascii="Times New Roman" w:hAnsi="Times New Roman" w:cs="Times New Roman"/>
          <w:sz w:val="24"/>
          <w:szCs w:val="24"/>
          <w:lang w:val="en-GB"/>
        </w:rPr>
        <w:t xml:space="preserve"> clarification </w:t>
      </w:r>
      <w:r w:rsidR="003C1E47" w:rsidRPr="002A3F6C">
        <w:rPr>
          <w:rFonts w:ascii="Times New Roman" w:hAnsi="Times New Roman" w:cs="Times New Roman"/>
          <w:sz w:val="24"/>
          <w:szCs w:val="24"/>
          <w:lang w:val="en-GB"/>
        </w:rPr>
        <w:t xml:space="preserve">is </w:t>
      </w:r>
      <w:r w:rsidR="00FB0960" w:rsidRPr="002A3F6C">
        <w:rPr>
          <w:rFonts w:ascii="Times New Roman" w:hAnsi="Times New Roman" w:cs="Times New Roman"/>
          <w:sz w:val="24"/>
          <w:szCs w:val="24"/>
          <w:lang w:val="en-GB"/>
        </w:rPr>
        <w:t xml:space="preserve">led by the research question, which seeks to understand the </w:t>
      </w:r>
      <w:r w:rsidR="00700CE4" w:rsidRPr="002A3F6C">
        <w:rPr>
          <w:rFonts w:ascii="Times New Roman" w:hAnsi="Times New Roman" w:cs="Times New Roman"/>
          <w:sz w:val="24"/>
          <w:szCs w:val="24"/>
          <w:lang w:val="en-GB"/>
        </w:rPr>
        <w:t xml:space="preserve">teachers’ </w:t>
      </w:r>
      <w:r w:rsidR="00FB0960" w:rsidRPr="002A3F6C">
        <w:rPr>
          <w:rFonts w:ascii="Times New Roman" w:hAnsi="Times New Roman" w:cs="Times New Roman"/>
          <w:sz w:val="24"/>
          <w:szCs w:val="24"/>
          <w:lang w:val="en-GB"/>
        </w:rPr>
        <w:t xml:space="preserve">statements and gain further insight into the </w:t>
      </w:r>
      <w:r w:rsidR="00E20E70" w:rsidRPr="002A3F6C">
        <w:rPr>
          <w:rFonts w:ascii="Times New Roman" w:hAnsi="Times New Roman" w:cs="Times New Roman"/>
          <w:sz w:val="24"/>
          <w:szCs w:val="24"/>
          <w:lang w:val="en-GB"/>
        </w:rPr>
        <w:t>teachers’</w:t>
      </w:r>
      <w:r w:rsidR="00700CE4" w:rsidRPr="002A3F6C">
        <w:rPr>
          <w:rFonts w:ascii="Times New Roman" w:hAnsi="Times New Roman" w:cs="Times New Roman"/>
          <w:sz w:val="24"/>
          <w:szCs w:val="24"/>
          <w:lang w:val="en-GB"/>
        </w:rPr>
        <w:t xml:space="preserve"> perspectives</w:t>
      </w:r>
      <w:r w:rsidR="00585DCA" w:rsidRPr="002A3F6C">
        <w:rPr>
          <w:rFonts w:ascii="Times New Roman" w:hAnsi="Times New Roman" w:cs="Times New Roman"/>
          <w:sz w:val="24"/>
          <w:szCs w:val="24"/>
          <w:lang w:val="en-GB"/>
        </w:rPr>
        <w:t xml:space="preserve">. </w:t>
      </w:r>
      <w:r w:rsidR="00FB0960" w:rsidRPr="002A3F6C">
        <w:rPr>
          <w:rFonts w:ascii="Times New Roman" w:hAnsi="Times New Roman" w:cs="Times New Roman"/>
          <w:sz w:val="24"/>
          <w:szCs w:val="24"/>
          <w:lang w:val="en-GB"/>
        </w:rPr>
        <w:t>This grouping process is a movement from the inductive reading of data towards understanding</w:t>
      </w:r>
      <w:ins w:id="203" w:author="." w:date="2022-01-26T08:50:00Z">
        <w:r w:rsidR="00D73683">
          <w:rPr>
            <w:rFonts w:ascii="Times New Roman" w:hAnsi="Times New Roman" w:cs="Times New Roman"/>
            <w:sz w:val="24"/>
            <w:szCs w:val="24"/>
            <w:lang w:val="en-GB"/>
          </w:rPr>
          <w:t xml:space="preserve"> </w:t>
        </w:r>
      </w:ins>
      <w:del w:id="204" w:author="." w:date="2022-01-26T08:50:00Z">
        <w:r w:rsidR="00FB0960" w:rsidRPr="002A3F6C" w:rsidDel="00D73683">
          <w:rPr>
            <w:rFonts w:ascii="Times New Roman" w:hAnsi="Times New Roman" w:cs="Times New Roman"/>
            <w:sz w:val="24"/>
            <w:szCs w:val="24"/>
            <w:lang w:val="en-GB"/>
          </w:rPr>
          <w:delText xml:space="preserve">s </w:delText>
        </w:r>
      </w:del>
      <w:r w:rsidR="00FB0960" w:rsidRPr="002A3F6C">
        <w:rPr>
          <w:rFonts w:ascii="Times New Roman" w:hAnsi="Times New Roman" w:cs="Times New Roman"/>
          <w:sz w:val="24"/>
          <w:szCs w:val="24"/>
          <w:lang w:val="en-GB"/>
        </w:rPr>
        <w:t>of</w:t>
      </w:r>
      <w:r w:rsidR="005D2ECD" w:rsidRPr="002A3F6C">
        <w:rPr>
          <w:rFonts w:ascii="Times New Roman" w:hAnsi="Times New Roman" w:cs="Times New Roman"/>
          <w:sz w:val="24"/>
          <w:szCs w:val="24"/>
          <w:lang w:val="en-GB"/>
        </w:rPr>
        <w:t xml:space="preserve"> the </w:t>
      </w:r>
      <w:r w:rsidR="00FB0960" w:rsidRPr="002A3F6C">
        <w:rPr>
          <w:rFonts w:ascii="Times New Roman" w:hAnsi="Times New Roman" w:cs="Times New Roman"/>
          <w:sz w:val="24"/>
          <w:szCs w:val="24"/>
          <w:lang w:val="en-GB"/>
        </w:rPr>
        <w:t xml:space="preserve">themes </w:t>
      </w:r>
      <w:r w:rsidR="00537A9B" w:rsidRPr="002A3F6C">
        <w:rPr>
          <w:rFonts w:ascii="Times New Roman" w:hAnsi="Times New Roman" w:cs="Times New Roman"/>
          <w:sz w:val="24"/>
          <w:szCs w:val="24"/>
          <w:lang w:val="en-GB"/>
        </w:rPr>
        <w:fldChar w:fldCharType="begin"/>
      </w:r>
      <w:r w:rsidR="00537A9B" w:rsidRPr="002A3F6C">
        <w:rPr>
          <w:rFonts w:ascii="Times New Roman" w:hAnsi="Times New Roman" w:cs="Times New Roman"/>
          <w:sz w:val="24"/>
          <w:szCs w:val="24"/>
          <w:lang w:val="en-GB"/>
        </w:rPr>
        <w:instrText xml:space="preserve"> ADDIN ZOTERO_ITEM CSL_CITATION {"citationID":"FOF3aLwo","properties":{"formattedCitation":"(Charmaz et al., 2018, s. 77; Tjora, 2018, s. 53)","plainCitation":"(Charmaz et al., 2018, s. 77; Tjora, 2018, s. 53)","noteIndex":0},"citationItems":[{"id":72,"uris":["http://zotero.org/users/local/nOJZ0QpO/items/B85INFZ3"],"uri":["http://zotero.org/users/local/nOJZ0QpO/items/B85INFZ3"],"itemData":{"id":72,"type":"chapter","abstract":"\"The substantially updated and revised Fifth Edition of this landmark handbook presents the state-of-the-art theory and practice of qualitative inquiry. Representing top scholars from around the world, the editors and contributors continue the tradition of synthesizing existing literature, defining the present, and shaping the future of qualitative research. The Fifth Edition contains 19 new chapters, with 16 revised—making it virtually a new volume—while retaining six classic chapters from previous editions. New contributors to this edition include Jamel K. Donnor and Gloria Ladson-Billings; Margaret Kovach; Paula Saukko; Bryant Keith Alexander; Thomas A. Schwandt and Emily F. Gates; Johnny Saldaña; Uwe Flick; Mirka Koro-Ljungberg, Maggie MacLure, and Jasmine Ulmer; Maria Elena Torre, Brett G. Stoudt, Einat Manoff, and Michelle Fine; Jack Bratich; Svend Brinkmann; Eric Margolis and Renu Zunjarwad; Annette N. Markham; Alecia Y. Jackson and Lisa A. Mazzei; Jonathan Wyatt, Ken Gale, Susanne Gannon, and Bronwyn Davies; Janice Morse; Peter Dahler-Larsen; Mark Spooner; and David A. Westbrook\"--Publisher","container-title":"The SAGE handbook of qualitative research","edition":"Fifth edition","event-place":"Los Angeles London New Delhi Singapore Washington DC Melbourne","ISBN":"978-1-4833-4980-0","language":"eng","publisher":"SAGE","publisher-place":"Los Angeles London New Delhi Singapore Washington DC Melbourne","source":"K10plus ISBN","title":"Evolving Grounded Theory and Social Justice Inquiry","editor":[{"family":"Denzin","given":"Norman K."},{"family":"Lincoln","given":"Yvonna S."}],"author":[{"family":"Charmaz","given":"Kathy"},{"family":"Thornberg","given":"Robert"},{"family":"Keane","given":"Elaine"}],"issued":{"date-parts":[["2018"]]}},"locator":"77"},{"id":82,"uris":["http://zotero.org/users/local/nOJZ0QpO/items/BYMRHMS6"],"uri":["http://zotero.org/users/local/nOJZ0QpO/items/BYMRHMS6"],"itemData":{"id":82,"type":"book","abstract":"Boken er en innføring i kvalitativ analyse, basert på stegvis-deduktiv induksjon (SDI). Boken har sin faglige forankring i sosiologien, men den vil også være relevant for studenter innen samfunnsvitenskapelige fag, helsefag, teknologifag og andre fagområder. Hensikten med boken er å gi en instruktiv og detaljert metode for å gjennomføre en empiridrevet og temasentrert analyse, skriver forfatteren i forordet. Boka vil være særlig relevant i arbeidet med større oppgaver på alle nivåer, da som supplement til mer generell litteratur om metodikk. Omtalen er utarbeidet av BS.","event-place":"Oslo","ISBN":"978-82-02-44299-6","language":"Norwegian","note":"OCLC: 1090605975","publisher":"Cappelen Damm","publisher-place":"Oslo","source":"Open WorldCat","title":"Viten skapt kvalitativ analyse og teoriutvikling","author":[{"family":"Tjora","given":"Aksel"}],"issued":{"date-parts":[["2018"]]}},"locator":"53"}],"schema":"https://github.com/citation-style-language/schema/raw/master/csl-citation.json"} </w:instrText>
      </w:r>
      <w:r w:rsidR="00537A9B" w:rsidRPr="002A3F6C">
        <w:rPr>
          <w:rFonts w:ascii="Times New Roman" w:hAnsi="Times New Roman" w:cs="Times New Roman"/>
          <w:sz w:val="24"/>
          <w:szCs w:val="24"/>
          <w:lang w:val="en-GB"/>
        </w:rPr>
        <w:fldChar w:fldCharType="separate"/>
      </w:r>
      <w:r w:rsidR="00537A9B" w:rsidRPr="002A3F6C">
        <w:rPr>
          <w:rFonts w:ascii="Times New Roman" w:hAnsi="Times New Roman" w:cs="Times New Roman"/>
          <w:sz w:val="24"/>
          <w:lang w:val="en-GB"/>
        </w:rPr>
        <w:t>(Charmaz et al., 2018, s. 77; Tjora, 2018, s. 53)</w:t>
      </w:r>
      <w:r w:rsidR="00537A9B" w:rsidRPr="002A3F6C">
        <w:rPr>
          <w:rFonts w:ascii="Times New Roman" w:hAnsi="Times New Roman" w:cs="Times New Roman"/>
          <w:sz w:val="24"/>
          <w:szCs w:val="24"/>
          <w:lang w:val="en-GB"/>
        </w:rPr>
        <w:fldChar w:fldCharType="end"/>
      </w:r>
      <w:r w:rsidR="00BA0871" w:rsidRPr="002A3F6C">
        <w:rPr>
          <w:rFonts w:ascii="Times New Roman" w:hAnsi="Times New Roman" w:cs="Times New Roman"/>
          <w:sz w:val="24"/>
          <w:szCs w:val="24"/>
          <w:lang w:val="en-GB"/>
        </w:rPr>
        <w:t xml:space="preserve">. </w:t>
      </w:r>
      <w:r w:rsidR="00FB0960" w:rsidRPr="002A3F6C">
        <w:rPr>
          <w:rFonts w:ascii="Times New Roman" w:hAnsi="Times New Roman" w:cs="Times New Roman"/>
          <w:sz w:val="24"/>
          <w:szCs w:val="24"/>
          <w:lang w:val="en-GB"/>
        </w:rPr>
        <w:t>A subsequent reflection phase, which can also be referred to as a concept test, le</w:t>
      </w:r>
      <w:r w:rsidR="0087006F" w:rsidRPr="002A3F6C">
        <w:rPr>
          <w:rFonts w:ascii="Times New Roman" w:hAnsi="Times New Roman" w:cs="Times New Roman"/>
          <w:sz w:val="24"/>
          <w:szCs w:val="24"/>
          <w:lang w:val="en-GB"/>
        </w:rPr>
        <w:t>a</w:t>
      </w:r>
      <w:r w:rsidR="00FB0960" w:rsidRPr="002A3F6C">
        <w:rPr>
          <w:rFonts w:ascii="Times New Roman" w:hAnsi="Times New Roman" w:cs="Times New Roman"/>
          <w:sz w:val="24"/>
          <w:szCs w:val="24"/>
          <w:lang w:val="en-GB"/>
        </w:rPr>
        <w:t>d</w:t>
      </w:r>
      <w:ins w:id="205" w:author="." w:date="2022-01-26T08:51:00Z">
        <w:r w:rsidR="00D73683">
          <w:rPr>
            <w:rFonts w:ascii="Times New Roman" w:hAnsi="Times New Roman" w:cs="Times New Roman"/>
            <w:sz w:val="24"/>
            <w:szCs w:val="24"/>
            <w:lang w:val="en-GB"/>
          </w:rPr>
          <w:t>s</w:t>
        </w:r>
      </w:ins>
      <w:r w:rsidR="00FB0960" w:rsidRPr="002A3F6C">
        <w:rPr>
          <w:rFonts w:ascii="Times New Roman" w:hAnsi="Times New Roman" w:cs="Times New Roman"/>
          <w:sz w:val="24"/>
          <w:szCs w:val="24"/>
          <w:lang w:val="en-GB"/>
        </w:rPr>
        <w:t xml:space="preserve"> to</w:t>
      </w:r>
      <w:ins w:id="206" w:author="." w:date="2022-01-26T08:51:00Z">
        <w:r w:rsidR="00D73683">
          <w:rPr>
            <w:rFonts w:ascii="Times New Roman" w:hAnsi="Times New Roman" w:cs="Times New Roman"/>
            <w:sz w:val="24"/>
            <w:szCs w:val="24"/>
            <w:lang w:val="en-GB"/>
          </w:rPr>
          <w:t xml:space="preserve"> the</w:t>
        </w:r>
      </w:ins>
      <w:r w:rsidR="00FB0960" w:rsidRPr="002A3F6C">
        <w:rPr>
          <w:rFonts w:ascii="Times New Roman" w:hAnsi="Times New Roman" w:cs="Times New Roman"/>
          <w:sz w:val="24"/>
          <w:szCs w:val="24"/>
          <w:lang w:val="en-GB"/>
        </w:rPr>
        <w:t xml:space="preserve"> develop</w:t>
      </w:r>
      <w:ins w:id="207" w:author="." w:date="2022-01-26T08:51:00Z">
        <w:r w:rsidR="00D73683">
          <w:rPr>
            <w:rFonts w:ascii="Times New Roman" w:hAnsi="Times New Roman" w:cs="Times New Roman"/>
            <w:sz w:val="24"/>
            <w:szCs w:val="24"/>
            <w:lang w:val="en-GB"/>
          </w:rPr>
          <w:t>ment of</w:t>
        </w:r>
      </w:ins>
      <w:r w:rsidR="0087006F" w:rsidRPr="002A3F6C">
        <w:rPr>
          <w:rFonts w:ascii="Times New Roman" w:hAnsi="Times New Roman" w:cs="Times New Roman"/>
          <w:sz w:val="24"/>
          <w:szCs w:val="24"/>
          <w:lang w:val="en-GB"/>
        </w:rPr>
        <w:t xml:space="preserve"> </w:t>
      </w:r>
      <w:r w:rsidR="00FB0960" w:rsidRPr="002A3F6C">
        <w:rPr>
          <w:rFonts w:ascii="Times New Roman" w:hAnsi="Times New Roman" w:cs="Times New Roman"/>
          <w:sz w:val="24"/>
          <w:szCs w:val="24"/>
          <w:lang w:val="en-GB"/>
        </w:rPr>
        <w:t xml:space="preserve">main themes into actual concepts </w:t>
      </w:r>
      <w:r w:rsidR="00BA0871" w:rsidRPr="002A3F6C">
        <w:rPr>
          <w:rFonts w:ascii="Times New Roman" w:hAnsi="Times New Roman" w:cs="Times New Roman"/>
          <w:sz w:val="24"/>
          <w:szCs w:val="24"/>
          <w:lang w:val="en-GB"/>
        </w:rPr>
        <w:fldChar w:fldCharType="begin"/>
      </w:r>
      <w:r w:rsidR="00BA0871" w:rsidRPr="002A3F6C">
        <w:rPr>
          <w:rFonts w:ascii="Times New Roman" w:hAnsi="Times New Roman" w:cs="Times New Roman"/>
          <w:sz w:val="24"/>
          <w:szCs w:val="24"/>
          <w:lang w:val="en-GB"/>
        </w:rPr>
        <w:instrText xml:space="preserve"> ADDIN ZOTERO_ITEM CSL_CITATION {"citationID":"30VDar5c","properties":{"formattedCitation":"(Tjora, 2018, s. 77, 2021, s. 246)","plainCitation":"(Tjora, 2018, s. 77, 2021, s. 246)","noteIndex":0},"citationItems":[{"id":82,"uris":["http://zotero.org/users/local/nOJZ0QpO/items/BYMRHMS6"],"uri":["http://zotero.org/users/local/nOJZ0QpO/items/BYMRHMS6"],"itemData":{"id":82,"type":"book","abstract":"Boken er en innføring i kvalitativ analyse, basert på stegvis-deduktiv induksjon (SDI). Boken har sin faglige forankring i sosiologien, men den vil også være relevant for studenter innen samfunnsvitenskapelige fag, helsefag, teknologifag og andre fagområder. Hensikten med boken er å gi en instruktiv og detaljert metode for å gjennomføre en empiridrevet og temasentrert analyse, skriver forfatteren i forordet. Boka vil være særlig relevant i arbeidet med større oppgaver på alle nivåer, da som supplement til mer generell litteratur om metodikk. Omtalen er utarbeidet av BS.","event-place":"Oslo","ISBN":"978-82-02-44299-6","language":"Norwegian","note":"OCLC: 1090605975","publisher":"Cappelen Damm","publisher-place":"Oslo","source":"Open WorldCat","title":"Viten skapt kvalitativ analyse og teoriutvikling","author":[{"family":"Tjora","given":"Aksel"}],"issued":{"date-parts":[["2018"]]}},"locator":"77"},{"id":79,"uris":["http://zotero.org/users/local/nOJZ0QpO/items/YBRNE2K3"],"uri":["http://zotero.org/users/local/nOJZ0QpO/items/YBRNE2K3"],"itemData":{"id":79,"type":"book","abstract":"Med utgangspunkt i en rekke gjennomførte forskningsprosjekter introduserer og diskuterer denne boka kvalitative forskningsmetoder, deres egenart og anvendelse. Teknikker for datagenerering, slik som observasjon, intervju, dokumentstudier, bruk av Internett og flere andre, presenteres og diskuteres","event-place":"Gyldendal","ISBN":"978-82-05-54653-0","language":"Norwegian","note":"OCLC: 1235356328","publisher":"Oslo","publisher-place":"Gyldendal","source":"Open WorldCat","title":"Kvalitative forskningsmetoder i praksis","author":[{"family":"Tjora","given":"Aksel"}],"issued":{"date-parts":[["2021"]]}},"locator":"246"}],"schema":"https://github.com/citation-style-language/schema/raw/master/csl-citation.json"} </w:instrText>
      </w:r>
      <w:r w:rsidR="00BA0871" w:rsidRPr="002A3F6C">
        <w:rPr>
          <w:rFonts w:ascii="Times New Roman" w:hAnsi="Times New Roman" w:cs="Times New Roman"/>
          <w:sz w:val="24"/>
          <w:szCs w:val="24"/>
          <w:lang w:val="en-GB"/>
        </w:rPr>
        <w:fldChar w:fldCharType="separate"/>
      </w:r>
      <w:r w:rsidR="00BA0871" w:rsidRPr="002A3F6C">
        <w:rPr>
          <w:rFonts w:ascii="Times New Roman" w:hAnsi="Times New Roman" w:cs="Times New Roman"/>
          <w:sz w:val="24"/>
          <w:lang w:val="en-GB"/>
        </w:rPr>
        <w:t>(Tjora, 2018, s. 77, 2021, s. 246)</w:t>
      </w:r>
      <w:r w:rsidR="00BA0871" w:rsidRPr="002A3F6C">
        <w:rPr>
          <w:rFonts w:ascii="Times New Roman" w:hAnsi="Times New Roman" w:cs="Times New Roman"/>
          <w:sz w:val="24"/>
          <w:szCs w:val="24"/>
          <w:lang w:val="en-GB"/>
        </w:rPr>
        <w:fldChar w:fldCharType="end"/>
      </w:r>
      <w:r w:rsidR="00FB0960" w:rsidRPr="002A3F6C">
        <w:rPr>
          <w:rFonts w:ascii="Times New Roman" w:hAnsi="Times New Roman" w:cs="Times New Roman"/>
          <w:sz w:val="24"/>
          <w:szCs w:val="24"/>
          <w:lang w:val="en-GB"/>
        </w:rPr>
        <w:t>.</w:t>
      </w:r>
      <w:r w:rsidR="00DC3BC6" w:rsidRPr="002A3F6C">
        <w:rPr>
          <w:rFonts w:ascii="Times New Roman" w:hAnsi="Times New Roman" w:cs="Times New Roman"/>
          <w:sz w:val="24"/>
          <w:szCs w:val="24"/>
          <w:lang w:val="en-GB"/>
        </w:rPr>
        <w:t xml:space="preserve"> </w:t>
      </w:r>
      <w:r w:rsidR="009C6D0F" w:rsidRPr="002A3F6C">
        <w:rPr>
          <w:rFonts w:ascii="Times New Roman" w:hAnsi="Times New Roman" w:cs="Times New Roman"/>
          <w:sz w:val="24"/>
          <w:szCs w:val="24"/>
          <w:lang w:val="en-GB"/>
        </w:rPr>
        <w:t xml:space="preserve">This is a move from my inductive curious reading towards a deductive and </w:t>
      </w:r>
      <w:commentRangeStart w:id="208"/>
      <w:r w:rsidR="009C6D0F" w:rsidRPr="002A3F6C">
        <w:rPr>
          <w:rFonts w:ascii="Times New Roman" w:hAnsi="Times New Roman" w:cs="Times New Roman"/>
          <w:sz w:val="24"/>
          <w:szCs w:val="24"/>
          <w:lang w:val="en-GB"/>
        </w:rPr>
        <w:t>theory</w:t>
      </w:r>
      <w:del w:id="209" w:author="." w:date="2022-01-26T08:51:00Z">
        <w:r w:rsidR="009C6D0F" w:rsidRPr="002A3F6C" w:rsidDel="00D73683">
          <w:rPr>
            <w:rFonts w:ascii="Times New Roman" w:hAnsi="Times New Roman" w:cs="Times New Roman"/>
            <w:sz w:val="24"/>
            <w:szCs w:val="24"/>
            <w:lang w:val="en-GB"/>
          </w:rPr>
          <w:delText xml:space="preserve"> </w:delText>
        </w:r>
      </w:del>
      <w:ins w:id="210" w:author="." w:date="2022-01-26T08:51:00Z">
        <w:r w:rsidR="00D73683">
          <w:rPr>
            <w:rFonts w:ascii="Times New Roman" w:hAnsi="Times New Roman" w:cs="Times New Roman"/>
            <w:sz w:val="24"/>
            <w:szCs w:val="24"/>
            <w:lang w:val="en-GB"/>
          </w:rPr>
          <w:t>-</w:t>
        </w:r>
      </w:ins>
      <w:r w:rsidR="009C6D0F" w:rsidRPr="002A3F6C">
        <w:rPr>
          <w:rFonts w:ascii="Times New Roman" w:hAnsi="Times New Roman" w:cs="Times New Roman"/>
          <w:sz w:val="24"/>
          <w:szCs w:val="24"/>
          <w:lang w:val="en-GB"/>
        </w:rPr>
        <w:t xml:space="preserve">driven </w:t>
      </w:r>
      <w:commentRangeEnd w:id="208"/>
      <w:r w:rsidR="00B310C5">
        <w:rPr>
          <w:rStyle w:val="CommentReference"/>
        </w:rPr>
        <w:commentReference w:id="208"/>
      </w:r>
      <w:r w:rsidR="009C6D0F" w:rsidRPr="002A3F6C">
        <w:rPr>
          <w:rFonts w:ascii="Times New Roman" w:hAnsi="Times New Roman" w:cs="Times New Roman"/>
          <w:sz w:val="24"/>
          <w:szCs w:val="24"/>
          <w:lang w:val="en-GB"/>
        </w:rPr>
        <w:t xml:space="preserve">reading of data. The concepts constitute theoretical directions that are abstract enough to represent my research </w:t>
      </w:r>
      <w:del w:id="211" w:author="." w:date="2022-01-26T08:52:00Z">
        <w:r w:rsidR="009C6D0F" w:rsidRPr="002A3F6C" w:rsidDel="00D73683">
          <w:rPr>
            <w:rFonts w:ascii="Times New Roman" w:hAnsi="Times New Roman" w:cs="Times New Roman"/>
            <w:sz w:val="24"/>
            <w:szCs w:val="24"/>
            <w:lang w:val="en-GB"/>
          </w:rPr>
          <w:delText xml:space="preserve">as </w:delText>
        </w:r>
      </w:del>
      <w:ins w:id="212" w:author="." w:date="2022-01-26T08:52:00Z">
        <w:r w:rsidR="00D73683">
          <w:rPr>
            <w:rFonts w:ascii="Times New Roman" w:hAnsi="Times New Roman" w:cs="Times New Roman"/>
            <w:sz w:val="24"/>
            <w:szCs w:val="24"/>
            <w:lang w:val="en-GB"/>
          </w:rPr>
          <w:t xml:space="preserve">into </w:t>
        </w:r>
      </w:ins>
      <w:r w:rsidR="009C6D0F" w:rsidRPr="002A3F6C">
        <w:rPr>
          <w:rFonts w:ascii="Times New Roman" w:hAnsi="Times New Roman" w:cs="Times New Roman"/>
          <w:sz w:val="24"/>
          <w:szCs w:val="24"/>
          <w:lang w:val="en-GB"/>
        </w:rPr>
        <w:t xml:space="preserve">actual findings </w:t>
      </w:r>
      <w:r w:rsidR="00AA6B98" w:rsidRPr="002A3F6C">
        <w:rPr>
          <w:rFonts w:ascii="Times New Roman" w:hAnsi="Times New Roman" w:cs="Times New Roman"/>
          <w:sz w:val="24"/>
          <w:szCs w:val="24"/>
          <w:lang w:val="en-GB"/>
        </w:rPr>
        <w:fldChar w:fldCharType="begin"/>
      </w:r>
      <w:r w:rsidR="00AA6B98" w:rsidRPr="002A3F6C">
        <w:rPr>
          <w:rFonts w:ascii="Times New Roman" w:hAnsi="Times New Roman" w:cs="Times New Roman"/>
          <w:sz w:val="24"/>
          <w:szCs w:val="24"/>
          <w:lang w:val="en-GB"/>
        </w:rPr>
        <w:instrText xml:space="preserve"> ADDIN ZOTERO_ITEM CSL_CITATION {"citationID":"xt9QXOEa","properties":{"formattedCitation":"(Tjora, 2018, s. 77)","plainCitation":"(Tjora, 2018, s. 77)","noteIndex":0},"citationItems":[{"id":82,"uris":["http://zotero.org/users/local/nOJZ0QpO/items/BYMRHMS6"],"uri":["http://zotero.org/users/local/nOJZ0QpO/items/BYMRHMS6"],"itemData":{"id":82,"type":"book","abstract":"Boken er en innføring i kvalitativ analyse, basert på stegvis-deduktiv induksjon (SDI). Boken har sin faglige forankring i sosiologien, men den vil også være relevant for studenter innen samfunnsvitenskapelige fag, helsefag, teknologifag og andre fagområder. Hensikten med boken er å gi en instruktiv og detaljert metode for å gjennomføre en empiridrevet og temasentrert analyse, skriver forfatteren i forordet. Boka vil være særlig relevant i arbeidet med større oppgaver på alle nivåer, da som supplement til mer generell litteratur om metodikk. Omtalen er utarbeidet av BS.","event-place":"Oslo","ISBN":"978-82-02-44299-6","language":"Norwegian","note":"OCLC: 1090605975","publisher":"Cappelen Damm","publisher-place":"Oslo","source":"Open WorldCat","title":"Viten skapt kvalitativ analyse og teoriutvikling","author":[{"family":"Tjora","given":"Aksel"}],"issued":{"date-parts":[["2018"]]}},"locator":"77"}],"schema":"https://github.com/citation-style-language/schema/raw/master/csl-citation.json"} </w:instrText>
      </w:r>
      <w:r w:rsidR="00AA6B98" w:rsidRPr="002A3F6C">
        <w:rPr>
          <w:rFonts w:ascii="Times New Roman" w:hAnsi="Times New Roman" w:cs="Times New Roman"/>
          <w:sz w:val="24"/>
          <w:szCs w:val="24"/>
          <w:lang w:val="en-GB"/>
        </w:rPr>
        <w:fldChar w:fldCharType="separate"/>
      </w:r>
      <w:r w:rsidR="00AA6B98" w:rsidRPr="002A3F6C">
        <w:rPr>
          <w:rFonts w:ascii="Times New Roman" w:hAnsi="Times New Roman" w:cs="Times New Roman"/>
          <w:sz w:val="24"/>
          <w:lang w:val="en-GB"/>
        </w:rPr>
        <w:t>(Tjora, 2018, s. 77)</w:t>
      </w:r>
      <w:r w:rsidR="00AA6B98" w:rsidRPr="002A3F6C">
        <w:rPr>
          <w:rFonts w:ascii="Times New Roman" w:hAnsi="Times New Roman" w:cs="Times New Roman"/>
          <w:sz w:val="24"/>
          <w:szCs w:val="24"/>
          <w:lang w:val="en-GB"/>
        </w:rPr>
        <w:fldChar w:fldCharType="end"/>
      </w:r>
      <w:r w:rsidR="009C6D0F" w:rsidRPr="002A3F6C">
        <w:rPr>
          <w:rFonts w:ascii="Times New Roman" w:hAnsi="Times New Roman" w:cs="Times New Roman"/>
          <w:sz w:val="24"/>
          <w:szCs w:val="24"/>
          <w:lang w:val="en-GB"/>
        </w:rPr>
        <w:t>.</w:t>
      </w:r>
    </w:p>
    <w:p w14:paraId="09B18B56" w14:textId="77777777" w:rsidR="001D0925" w:rsidRPr="002A3F6C" w:rsidRDefault="001D0925" w:rsidP="00FA75C7">
      <w:pPr>
        <w:pStyle w:val="List"/>
        <w:spacing w:line="360" w:lineRule="auto"/>
        <w:rPr>
          <w:rFonts w:ascii="Times New Roman" w:hAnsi="Times New Roman" w:cs="Times New Roman"/>
          <w:sz w:val="24"/>
          <w:szCs w:val="24"/>
          <w:lang w:val="en-GB"/>
        </w:rPr>
      </w:pPr>
    </w:p>
    <w:p w14:paraId="671B3B7B" w14:textId="37EB9E20" w:rsidR="00B21B8D" w:rsidRPr="002A3F6C" w:rsidRDefault="00644088" w:rsidP="001B6318">
      <w:pPr>
        <w:pStyle w:val="Heading2"/>
        <w:rPr>
          <w:lang w:val="en-GB"/>
        </w:rPr>
      </w:pPr>
      <w:r w:rsidRPr="002A3F6C">
        <w:rPr>
          <w:lang w:val="en-GB"/>
        </w:rPr>
        <w:t>Preliminary findings</w:t>
      </w:r>
      <w:r w:rsidR="009756BA" w:rsidRPr="002A3F6C">
        <w:rPr>
          <w:lang w:val="en-GB"/>
        </w:rPr>
        <w:t xml:space="preserve"> and </w:t>
      </w:r>
      <w:r w:rsidR="00331C9E" w:rsidRPr="002A3F6C">
        <w:rPr>
          <w:lang w:val="en-GB"/>
        </w:rPr>
        <w:t>discussion</w:t>
      </w:r>
    </w:p>
    <w:p w14:paraId="53531D80" w14:textId="23A3A128" w:rsidR="00DA03C3" w:rsidRPr="002A3F6C" w:rsidRDefault="00B21B8D" w:rsidP="00DA03C3">
      <w:pPr>
        <w:shd w:val="clear" w:color="auto" w:fill="FFFFFF"/>
        <w:spacing w:line="360" w:lineRule="auto"/>
        <w:ind w:right="357"/>
        <w:textAlignment w:val="baseline"/>
        <w:rPr>
          <w:rFonts w:ascii="Times New Roman" w:eastAsia="Times New Roman" w:hAnsi="Times New Roman" w:cs="Times New Roman"/>
          <w:color w:val="000000"/>
          <w:sz w:val="24"/>
          <w:szCs w:val="24"/>
          <w:lang w:val="en-GB" w:eastAsia="nb-NO"/>
        </w:rPr>
      </w:pPr>
      <w:r w:rsidRPr="002A3F6C">
        <w:rPr>
          <w:rFonts w:ascii="Times New Roman" w:hAnsi="Times New Roman" w:cs="Times New Roman"/>
          <w:sz w:val="24"/>
          <w:szCs w:val="24"/>
          <w:lang w:val="en-GB"/>
        </w:rPr>
        <w:t xml:space="preserve">The </w:t>
      </w:r>
      <w:r w:rsidR="00A2660A" w:rsidRPr="002A3F6C">
        <w:rPr>
          <w:rFonts w:ascii="Times New Roman" w:hAnsi="Times New Roman" w:cs="Times New Roman"/>
          <w:sz w:val="24"/>
          <w:szCs w:val="24"/>
          <w:lang w:val="en-GB"/>
        </w:rPr>
        <w:t>teacher’s</w:t>
      </w:r>
      <w:r w:rsidRPr="002A3F6C">
        <w:rPr>
          <w:rFonts w:ascii="Times New Roman" w:hAnsi="Times New Roman" w:cs="Times New Roman"/>
          <w:sz w:val="24"/>
          <w:szCs w:val="24"/>
          <w:lang w:val="en-GB"/>
        </w:rPr>
        <w:t xml:space="preserve"> </w:t>
      </w:r>
      <w:r w:rsidR="00B376CD" w:rsidRPr="002A3F6C">
        <w:rPr>
          <w:rFonts w:ascii="Times New Roman" w:hAnsi="Times New Roman" w:cs="Times New Roman"/>
          <w:sz w:val="24"/>
          <w:szCs w:val="24"/>
          <w:lang w:val="en-GB"/>
        </w:rPr>
        <w:t>reflections and actions</w:t>
      </w:r>
      <w:r w:rsidR="00B7242E" w:rsidRPr="002A3F6C">
        <w:rPr>
          <w:rFonts w:ascii="Times New Roman" w:hAnsi="Times New Roman" w:cs="Times New Roman"/>
          <w:sz w:val="24"/>
          <w:szCs w:val="24"/>
          <w:lang w:val="en-GB"/>
        </w:rPr>
        <w:t xml:space="preserve"> </w:t>
      </w:r>
      <w:ins w:id="213" w:author="." w:date="2022-01-26T08:53:00Z">
        <w:r w:rsidR="00D73683">
          <w:rPr>
            <w:rFonts w:ascii="Times New Roman" w:hAnsi="Times New Roman" w:cs="Times New Roman"/>
            <w:sz w:val="24"/>
            <w:szCs w:val="24"/>
            <w:lang w:val="en-GB"/>
          </w:rPr>
          <w:t>regarding</w:t>
        </w:r>
      </w:ins>
      <w:del w:id="214" w:author="." w:date="2022-01-26T08:53:00Z">
        <w:r w:rsidR="00B7242E" w:rsidRPr="002A3F6C" w:rsidDel="00D73683">
          <w:rPr>
            <w:rFonts w:ascii="Times New Roman" w:hAnsi="Times New Roman" w:cs="Times New Roman"/>
            <w:sz w:val="24"/>
            <w:szCs w:val="24"/>
            <w:lang w:val="en-GB"/>
          </w:rPr>
          <w:delText>into</w:delText>
        </w:r>
      </w:del>
      <w:r w:rsidR="00B7242E" w:rsidRPr="002A3F6C">
        <w:rPr>
          <w:rFonts w:ascii="Times New Roman" w:hAnsi="Times New Roman" w:cs="Times New Roman"/>
          <w:sz w:val="24"/>
          <w:szCs w:val="24"/>
          <w:lang w:val="en-GB"/>
        </w:rPr>
        <w:t xml:space="preserve"> assessing and teaching in </w:t>
      </w:r>
      <w:r w:rsidR="00974E4C" w:rsidRPr="002A3F6C">
        <w:rPr>
          <w:rFonts w:ascii="Times New Roman" w:hAnsi="Times New Roman" w:cs="Times New Roman"/>
          <w:sz w:val="24"/>
          <w:szCs w:val="24"/>
          <w:lang w:val="en-GB"/>
        </w:rPr>
        <w:t>mathematics</w:t>
      </w:r>
      <w:r w:rsidR="00BC421F" w:rsidRPr="002A3F6C">
        <w:rPr>
          <w:rFonts w:ascii="Times New Roman" w:hAnsi="Times New Roman" w:cs="Times New Roman"/>
          <w:sz w:val="24"/>
          <w:szCs w:val="24"/>
          <w:lang w:val="en-GB"/>
        </w:rPr>
        <w:t>.</w:t>
      </w:r>
      <w:r w:rsidR="00974E4C" w:rsidRPr="002A3F6C">
        <w:rPr>
          <w:rFonts w:ascii="Times New Roman" w:hAnsi="Times New Roman" w:cs="Times New Roman"/>
          <w:sz w:val="24"/>
          <w:szCs w:val="24"/>
          <w:lang w:val="en-GB"/>
        </w:rPr>
        <w:t xml:space="preserve"> </w:t>
      </w:r>
      <w:r w:rsidR="00A262B4" w:rsidRPr="002A3F6C">
        <w:rPr>
          <w:rFonts w:ascii="Times New Roman" w:hAnsi="Times New Roman" w:cs="Times New Roman"/>
          <w:sz w:val="24"/>
          <w:szCs w:val="24"/>
          <w:lang w:val="en-GB"/>
        </w:rPr>
        <w:t>T</w:t>
      </w:r>
      <w:r w:rsidR="000F757F" w:rsidRPr="002A3F6C">
        <w:rPr>
          <w:rFonts w:ascii="Times New Roman" w:hAnsi="Times New Roman" w:cs="Times New Roman"/>
          <w:sz w:val="24"/>
          <w:szCs w:val="24"/>
          <w:lang w:val="en-GB"/>
        </w:rPr>
        <w:t xml:space="preserve">he </w:t>
      </w:r>
      <w:r w:rsidR="0014501B" w:rsidRPr="002A3F6C">
        <w:rPr>
          <w:rFonts w:ascii="Times New Roman" w:hAnsi="Times New Roman" w:cs="Times New Roman"/>
          <w:sz w:val="24"/>
          <w:szCs w:val="24"/>
          <w:lang w:val="en-GB"/>
        </w:rPr>
        <w:t xml:space="preserve">teachers </w:t>
      </w:r>
      <w:r w:rsidR="00A262B4" w:rsidRPr="002A3F6C">
        <w:rPr>
          <w:rFonts w:ascii="Times New Roman" w:hAnsi="Times New Roman" w:cs="Times New Roman"/>
          <w:sz w:val="24"/>
          <w:szCs w:val="24"/>
          <w:lang w:val="en-GB"/>
        </w:rPr>
        <w:t>reflect</w:t>
      </w:r>
      <w:ins w:id="215" w:author="." w:date="2022-01-26T08:58:00Z">
        <w:r w:rsidR="00D73683">
          <w:rPr>
            <w:rFonts w:ascii="Times New Roman" w:hAnsi="Times New Roman" w:cs="Times New Roman"/>
            <w:sz w:val="24"/>
            <w:szCs w:val="24"/>
            <w:lang w:val="en-GB"/>
          </w:rPr>
          <w:t>ed</w:t>
        </w:r>
      </w:ins>
      <w:r w:rsidR="00A262B4" w:rsidRPr="002A3F6C">
        <w:rPr>
          <w:rFonts w:ascii="Times New Roman" w:hAnsi="Times New Roman" w:cs="Times New Roman"/>
          <w:sz w:val="24"/>
          <w:szCs w:val="24"/>
          <w:lang w:val="en-GB"/>
        </w:rPr>
        <w:t xml:space="preserve"> </w:t>
      </w:r>
      <w:del w:id="216" w:author="." w:date="2022-01-26T08:57:00Z">
        <w:r w:rsidR="00A262B4" w:rsidRPr="002A3F6C" w:rsidDel="00D73683">
          <w:rPr>
            <w:rFonts w:ascii="Times New Roman" w:hAnsi="Times New Roman" w:cs="Times New Roman"/>
            <w:sz w:val="24"/>
            <w:szCs w:val="24"/>
            <w:lang w:val="en-GB"/>
          </w:rPr>
          <w:delText xml:space="preserve">over </w:delText>
        </w:r>
      </w:del>
      <w:r w:rsidR="00411150" w:rsidRPr="002A3F6C">
        <w:rPr>
          <w:rFonts w:ascii="Times New Roman" w:hAnsi="Times New Roman" w:cs="Times New Roman"/>
          <w:sz w:val="24"/>
          <w:szCs w:val="24"/>
          <w:lang w:val="en-GB"/>
        </w:rPr>
        <w:t xml:space="preserve">and </w:t>
      </w:r>
      <w:del w:id="217" w:author="." w:date="2022-01-26T09:00:00Z">
        <w:r w:rsidR="009D5CA7" w:rsidRPr="002A3F6C" w:rsidDel="00D73683">
          <w:rPr>
            <w:rFonts w:ascii="Times New Roman" w:hAnsi="Times New Roman" w:cs="Times New Roman"/>
            <w:sz w:val="24"/>
            <w:szCs w:val="24"/>
            <w:lang w:val="en-GB"/>
          </w:rPr>
          <w:delText>b</w:delText>
        </w:r>
      </w:del>
      <w:del w:id="218" w:author="." w:date="2022-01-26T08:59:00Z">
        <w:r w:rsidR="009D5CA7" w:rsidRPr="002A3F6C" w:rsidDel="00D73683">
          <w:rPr>
            <w:rFonts w:ascii="Times New Roman" w:hAnsi="Times New Roman" w:cs="Times New Roman"/>
            <w:sz w:val="24"/>
            <w:szCs w:val="24"/>
            <w:lang w:val="en-GB"/>
          </w:rPr>
          <w:delText>ring</w:delText>
        </w:r>
      </w:del>
      <w:del w:id="219" w:author="." w:date="2022-01-26T09:00:00Z">
        <w:r w:rsidR="009D5CA7" w:rsidRPr="002A3F6C" w:rsidDel="00D73683">
          <w:rPr>
            <w:rFonts w:ascii="Times New Roman" w:hAnsi="Times New Roman" w:cs="Times New Roman"/>
            <w:sz w:val="24"/>
            <w:szCs w:val="24"/>
            <w:lang w:val="en-GB"/>
          </w:rPr>
          <w:delText xml:space="preserve"> in</w:delText>
        </w:r>
      </w:del>
      <w:ins w:id="220" w:author="." w:date="2022-01-26T09:00:00Z">
        <w:r w:rsidR="00D73683">
          <w:rPr>
            <w:rFonts w:ascii="Times New Roman" w:hAnsi="Times New Roman" w:cs="Times New Roman"/>
            <w:sz w:val="24"/>
            <w:szCs w:val="24"/>
            <w:lang w:val="en-GB"/>
          </w:rPr>
          <w:t>articulated</w:t>
        </w:r>
      </w:ins>
      <w:r w:rsidR="009D5CA7" w:rsidRPr="002A3F6C">
        <w:rPr>
          <w:rFonts w:ascii="Times New Roman" w:hAnsi="Times New Roman" w:cs="Times New Roman"/>
          <w:sz w:val="24"/>
          <w:szCs w:val="24"/>
          <w:lang w:val="en-GB"/>
        </w:rPr>
        <w:t xml:space="preserve"> their </w:t>
      </w:r>
      <w:r w:rsidR="0014501B" w:rsidRPr="002A3F6C">
        <w:rPr>
          <w:rFonts w:ascii="Times New Roman" w:hAnsi="Times New Roman" w:cs="Times New Roman"/>
          <w:sz w:val="24"/>
          <w:szCs w:val="24"/>
          <w:lang w:val="en-GB"/>
        </w:rPr>
        <w:t xml:space="preserve">conceptions of </w:t>
      </w:r>
      <w:r w:rsidR="002763ED" w:rsidRPr="002A3F6C">
        <w:rPr>
          <w:rFonts w:ascii="Times New Roman" w:hAnsi="Times New Roman" w:cs="Times New Roman"/>
          <w:sz w:val="24"/>
          <w:szCs w:val="24"/>
          <w:lang w:val="en-GB"/>
        </w:rPr>
        <w:t xml:space="preserve">approaches </w:t>
      </w:r>
      <w:r w:rsidR="006F5478" w:rsidRPr="002A3F6C">
        <w:rPr>
          <w:rFonts w:ascii="Times New Roman" w:hAnsi="Times New Roman" w:cs="Times New Roman"/>
          <w:sz w:val="24"/>
          <w:szCs w:val="24"/>
          <w:lang w:val="en-GB"/>
        </w:rPr>
        <w:t>to</w:t>
      </w:r>
      <w:r w:rsidR="009D5CA7" w:rsidRPr="002A3F6C">
        <w:rPr>
          <w:rFonts w:ascii="Times New Roman" w:hAnsi="Times New Roman" w:cs="Times New Roman"/>
          <w:sz w:val="24"/>
          <w:szCs w:val="24"/>
          <w:lang w:val="en-GB"/>
        </w:rPr>
        <w:t xml:space="preserve"> </w:t>
      </w:r>
      <w:r w:rsidR="002763ED" w:rsidRPr="002A3F6C">
        <w:rPr>
          <w:rFonts w:ascii="Times New Roman" w:hAnsi="Times New Roman" w:cs="Times New Roman"/>
          <w:sz w:val="24"/>
          <w:szCs w:val="24"/>
          <w:lang w:val="en-GB"/>
        </w:rPr>
        <w:t xml:space="preserve">ideal </w:t>
      </w:r>
      <w:r w:rsidR="0014501B" w:rsidRPr="002A3F6C">
        <w:rPr>
          <w:rFonts w:ascii="Times New Roman" w:hAnsi="Times New Roman" w:cs="Times New Roman"/>
          <w:sz w:val="24"/>
          <w:szCs w:val="24"/>
          <w:lang w:val="en-GB"/>
        </w:rPr>
        <w:t>teaching</w:t>
      </w:r>
      <w:r w:rsidR="006F5478" w:rsidRPr="002A3F6C">
        <w:rPr>
          <w:rFonts w:ascii="Times New Roman" w:hAnsi="Times New Roman" w:cs="Times New Roman"/>
          <w:sz w:val="24"/>
          <w:szCs w:val="24"/>
          <w:lang w:val="en-GB"/>
        </w:rPr>
        <w:t xml:space="preserve"> in mathematics</w:t>
      </w:r>
      <w:r w:rsidR="000F757F" w:rsidRPr="002A3F6C">
        <w:rPr>
          <w:rFonts w:ascii="Times New Roman" w:hAnsi="Times New Roman" w:cs="Times New Roman"/>
          <w:sz w:val="24"/>
          <w:szCs w:val="24"/>
          <w:lang w:val="en-GB"/>
        </w:rPr>
        <w:t xml:space="preserve">. </w:t>
      </w:r>
      <w:r w:rsidR="00EC5D6B" w:rsidRPr="002A3F6C">
        <w:rPr>
          <w:rFonts w:ascii="Times New Roman" w:hAnsi="Times New Roman" w:cs="Times New Roman"/>
          <w:sz w:val="24"/>
          <w:szCs w:val="24"/>
          <w:lang w:val="en-GB"/>
        </w:rPr>
        <w:t xml:space="preserve">The teachers </w:t>
      </w:r>
      <w:r w:rsidR="00603BD5" w:rsidRPr="002A3F6C">
        <w:rPr>
          <w:rFonts w:ascii="Times New Roman" w:hAnsi="Times New Roman" w:cs="Times New Roman"/>
          <w:sz w:val="24"/>
          <w:szCs w:val="24"/>
          <w:lang w:val="en-GB"/>
        </w:rPr>
        <w:t>articulate</w:t>
      </w:r>
      <w:ins w:id="221" w:author="." w:date="2022-01-26T09:02:00Z">
        <w:r w:rsidR="004B6B3A">
          <w:rPr>
            <w:rFonts w:ascii="Times New Roman" w:hAnsi="Times New Roman" w:cs="Times New Roman"/>
            <w:sz w:val="24"/>
            <w:szCs w:val="24"/>
            <w:lang w:val="en-GB"/>
          </w:rPr>
          <w:t>d</w:t>
        </w:r>
      </w:ins>
      <w:r w:rsidR="00EC5D6B" w:rsidRPr="002A3F6C">
        <w:rPr>
          <w:rFonts w:ascii="Times New Roman" w:hAnsi="Times New Roman" w:cs="Times New Roman"/>
          <w:sz w:val="24"/>
          <w:szCs w:val="24"/>
          <w:lang w:val="en-GB"/>
        </w:rPr>
        <w:t xml:space="preserve"> how they </w:t>
      </w:r>
      <w:del w:id="222" w:author="." w:date="2022-01-26T09:02:00Z">
        <w:r w:rsidR="00104811" w:rsidRPr="002A3F6C" w:rsidDel="004B6B3A">
          <w:rPr>
            <w:rFonts w:ascii="Times New Roman" w:hAnsi="Times New Roman" w:cs="Times New Roman"/>
            <w:sz w:val="24"/>
            <w:szCs w:val="24"/>
            <w:lang w:val="en-GB"/>
          </w:rPr>
          <w:delText xml:space="preserve">have </w:delText>
        </w:r>
      </w:del>
      <w:r w:rsidR="00104811" w:rsidRPr="002A3F6C">
        <w:rPr>
          <w:rFonts w:ascii="Times New Roman" w:hAnsi="Times New Roman" w:cs="Times New Roman"/>
          <w:sz w:val="24"/>
          <w:szCs w:val="24"/>
          <w:lang w:val="en-GB"/>
        </w:rPr>
        <w:t>focus</w:t>
      </w:r>
      <w:ins w:id="223" w:author="." w:date="2022-01-26T09:02:00Z">
        <w:r w:rsidR="004B6B3A">
          <w:rPr>
            <w:rFonts w:ascii="Times New Roman" w:hAnsi="Times New Roman" w:cs="Times New Roman"/>
            <w:sz w:val="24"/>
            <w:szCs w:val="24"/>
            <w:lang w:val="en-GB"/>
          </w:rPr>
          <w:t>ed</w:t>
        </w:r>
      </w:ins>
      <w:r w:rsidR="00104811" w:rsidRPr="002A3F6C">
        <w:rPr>
          <w:rFonts w:ascii="Times New Roman" w:hAnsi="Times New Roman" w:cs="Times New Roman"/>
          <w:sz w:val="24"/>
          <w:szCs w:val="24"/>
          <w:lang w:val="en-GB"/>
        </w:rPr>
        <w:t xml:space="preserve"> on </w:t>
      </w:r>
      <w:r w:rsidR="004032AF" w:rsidRPr="002A3F6C">
        <w:rPr>
          <w:rFonts w:ascii="Times New Roman" w:hAnsi="Times New Roman" w:cs="Times New Roman"/>
          <w:sz w:val="24"/>
          <w:szCs w:val="24"/>
          <w:lang w:val="en-GB"/>
        </w:rPr>
        <w:t>all</w:t>
      </w:r>
      <w:r w:rsidR="00104811" w:rsidRPr="002A3F6C">
        <w:rPr>
          <w:rFonts w:ascii="Times New Roman" w:hAnsi="Times New Roman" w:cs="Times New Roman"/>
          <w:sz w:val="24"/>
          <w:szCs w:val="24"/>
          <w:lang w:val="en-GB"/>
        </w:rPr>
        <w:t xml:space="preserve"> the students participating in </w:t>
      </w:r>
      <w:r w:rsidR="00F64F03" w:rsidRPr="002A3F6C">
        <w:rPr>
          <w:rFonts w:ascii="Times New Roman" w:hAnsi="Times New Roman" w:cs="Times New Roman"/>
          <w:sz w:val="24"/>
          <w:szCs w:val="24"/>
          <w:lang w:val="en-GB"/>
        </w:rPr>
        <w:t>problem-solving</w:t>
      </w:r>
      <w:r w:rsidR="00EC5D6B" w:rsidRPr="002A3F6C">
        <w:rPr>
          <w:rFonts w:ascii="Times New Roman" w:hAnsi="Times New Roman" w:cs="Times New Roman"/>
          <w:sz w:val="24"/>
          <w:szCs w:val="24"/>
          <w:lang w:val="en-GB"/>
        </w:rPr>
        <w:t xml:space="preserve"> </w:t>
      </w:r>
      <w:r w:rsidR="00F64F03" w:rsidRPr="002A3F6C">
        <w:rPr>
          <w:rFonts w:ascii="Times New Roman" w:hAnsi="Times New Roman" w:cs="Times New Roman"/>
          <w:sz w:val="24"/>
          <w:szCs w:val="24"/>
          <w:lang w:val="en-GB"/>
        </w:rPr>
        <w:t xml:space="preserve">activities and </w:t>
      </w:r>
      <w:r w:rsidR="00B9332E" w:rsidRPr="002A3F6C">
        <w:rPr>
          <w:rFonts w:ascii="Times New Roman" w:hAnsi="Times New Roman" w:cs="Times New Roman"/>
          <w:sz w:val="24"/>
          <w:szCs w:val="24"/>
          <w:lang w:val="en-GB"/>
        </w:rPr>
        <w:t>follow</w:t>
      </w:r>
      <w:ins w:id="224" w:author="." w:date="2022-01-26T09:05:00Z">
        <w:r w:rsidR="004B6B3A">
          <w:rPr>
            <w:rFonts w:ascii="Times New Roman" w:hAnsi="Times New Roman" w:cs="Times New Roman"/>
            <w:sz w:val="24"/>
            <w:szCs w:val="24"/>
            <w:lang w:val="en-GB"/>
          </w:rPr>
          <w:t>ed</w:t>
        </w:r>
      </w:ins>
      <w:r w:rsidR="00B9332E" w:rsidRPr="002A3F6C">
        <w:rPr>
          <w:rFonts w:ascii="Times New Roman" w:hAnsi="Times New Roman" w:cs="Times New Roman"/>
          <w:sz w:val="24"/>
          <w:szCs w:val="24"/>
          <w:lang w:val="en-GB"/>
        </w:rPr>
        <w:t xml:space="preserve"> the speed </w:t>
      </w:r>
      <w:r w:rsidR="00EC506C" w:rsidRPr="002A3F6C">
        <w:rPr>
          <w:rFonts w:ascii="Times New Roman" w:hAnsi="Times New Roman" w:cs="Times New Roman"/>
          <w:sz w:val="24"/>
          <w:szCs w:val="24"/>
          <w:lang w:val="en-GB"/>
        </w:rPr>
        <w:t xml:space="preserve">of progression </w:t>
      </w:r>
      <w:r w:rsidR="00B9332E" w:rsidRPr="002A3F6C">
        <w:rPr>
          <w:rFonts w:ascii="Times New Roman" w:hAnsi="Times New Roman" w:cs="Times New Roman"/>
          <w:sz w:val="24"/>
          <w:szCs w:val="24"/>
          <w:lang w:val="en-GB"/>
        </w:rPr>
        <w:t>set by the textbook</w:t>
      </w:r>
      <w:del w:id="225" w:author="." w:date="2022-01-26T09:05:00Z">
        <w:r w:rsidR="00B9332E" w:rsidRPr="002A3F6C" w:rsidDel="004B6B3A">
          <w:rPr>
            <w:rFonts w:ascii="Times New Roman" w:hAnsi="Times New Roman" w:cs="Times New Roman"/>
            <w:sz w:val="24"/>
            <w:szCs w:val="24"/>
            <w:lang w:val="en-GB"/>
          </w:rPr>
          <w:delText>-</w:delText>
        </w:r>
      </w:del>
      <w:ins w:id="226" w:author="." w:date="2022-01-26T09:05:00Z">
        <w:r w:rsidR="004B6B3A">
          <w:rPr>
            <w:rFonts w:ascii="Times New Roman" w:hAnsi="Times New Roman" w:cs="Times New Roman"/>
            <w:sz w:val="24"/>
            <w:szCs w:val="24"/>
            <w:lang w:val="en-GB"/>
          </w:rPr>
          <w:t xml:space="preserve"> </w:t>
        </w:r>
      </w:ins>
      <w:r w:rsidR="00EC506C" w:rsidRPr="002A3F6C">
        <w:rPr>
          <w:rFonts w:ascii="Times New Roman" w:hAnsi="Times New Roman" w:cs="Times New Roman"/>
          <w:sz w:val="24"/>
          <w:szCs w:val="24"/>
          <w:lang w:val="en-GB"/>
        </w:rPr>
        <w:t xml:space="preserve">material. </w:t>
      </w:r>
      <w:r w:rsidR="00DA03C3" w:rsidRPr="002A3F6C">
        <w:rPr>
          <w:rFonts w:ascii="Times New Roman" w:eastAsia="Times New Roman" w:hAnsi="Times New Roman" w:cs="Times New Roman"/>
          <w:color w:val="000000"/>
          <w:sz w:val="24"/>
          <w:szCs w:val="24"/>
          <w:lang w:val="en-GB" w:eastAsia="nb-NO"/>
        </w:rPr>
        <w:t xml:space="preserve">The teachers talked about preparing students for their midterms by lecturing and giving assignments and stated that assessments were tied to quantifiable school statistics. </w:t>
      </w:r>
    </w:p>
    <w:p w14:paraId="1FC27DCA" w14:textId="046C4474" w:rsidR="00104811" w:rsidRPr="002A3F6C" w:rsidRDefault="004032AF" w:rsidP="00B21B8D">
      <w:pPr>
        <w:pStyle w:val="List"/>
        <w:spacing w:line="360" w:lineRule="auto"/>
        <w:rPr>
          <w:rFonts w:ascii="Times New Roman" w:hAnsi="Times New Roman" w:cs="Times New Roman"/>
          <w:sz w:val="24"/>
          <w:szCs w:val="24"/>
          <w:lang w:val="en-GB"/>
        </w:rPr>
      </w:pPr>
      <w:r w:rsidRPr="002A3F6C">
        <w:rPr>
          <w:rFonts w:ascii="Times New Roman" w:hAnsi="Times New Roman" w:cs="Times New Roman"/>
          <w:sz w:val="24"/>
          <w:szCs w:val="24"/>
          <w:lang w:val="en-GB"/>
        </w:rPr>
        <w:t xml:space="preserve">Hugo expressed it </w:t>
      </w:r>
      <w:ins w:id="227" w:author="." w:date="2022-01-26T09:06:00Z">
        <w:r w:rsidR="004B6B3A">
          <w:rPr>
            <w:rFonts w:ascii="Times New Roman" w:hAnsi="Times New Roman" w:cs="Times New Roman"/>
            <w:sz w:val="24"/>
            <w:szCs w:val="24"/>
            <w:lang w:val="en-GB"/>
          </w:rPr>
          <w:t>as the following</w:t>
        </w:r>
      </w:ins>
      <w:del w:id="228" w:author="." w:date="2022-01-26T09:06:00Z">
        <w:r w:rsidRPr="002A3F6C" w:rsidDel="004B6B3A">
          <w:rPr>
            <w:rFonts w:ascii="Times New Roman" w:hAnsi="Times New Roman" w:cs="Times New Roman"/>
            <w:sz w:val="24"/>
            <w:szCs w:val="24"/>
            <w:lang w:val="en-GB"/>
          </w:rPr>
          <w:delText>like this</w:delText>
        </w:r>
      </w:del>
      <w:r w:rsidRPr="002A3F6C">
        <w:rPr>
          <w:rFonts w:ascii="Times New Roman" w:hAnsi="Times New Roman" w:cs="Times New Roman"/>
          <w:sz w:val="24"/>
          <w:szCs w:val="24"/>
          <w:lang w:val="en-GB"/>
        </w:rPr>
        <w:t xml:space="preserve">: </w:t>
      </w:r>
      <w:r w:rsidRPr="002A3F6C">
        <w:rPr>
          <w:rFonts w:ascii="Times New Roman" w:hAnsi="Times New Roman" w:cs="Times New Roman"/>
          <w:i/>
          <w:iCs/>
          <w:sz w:val="24"/>
          <w:szCs w:val="24"/>
          <w:lang w:val="en-GB"/>
        </w:rPr>
        <w:t xml:space="preserve">I'm a fan of good old-fashioned teaching by the blackboard. </w:t>
      </w:r>
    </w:p>
    <w:p w14:paraId="704F87AA" w14:textId="6CF65B64" w:rsidR="007A3814" w:rsidRPr="002A3F6C" w:rsidRDefault="00DA46DA" w:rsidP="00DA46DA">
      <w:pPr>
        <w:shd w:val="clear" w:color="auto" w:fill="FFFFFF"/>
        <w:spacing w:line="360" w:lineRule="auto"/>
        <w:ind w:right="357"/>
        <w:textAlignment w:val="baseline"/>
        <w:rPr>
          <w:rFonts w:ascii="Times New Roman" w:eastAsia="Times New Roman" w:hAnsi="Times New Roman" w:cs="Times New Roman"/>
          <w:color w:val="000000"/>
          <w:sz w:val="24"/>
          <w:szCs w:val="24"/>
          <w:lang w:val="en-GB" w:eastAsia="nb-NO"/>
        </w:rPr>
      </w:pPr>
      <w:r w:rsidRPr="002A3F6C">
        <w:rPr>
          <w:rFonts w:ascii="Times New Roman" w:eastAsia="Times New Roman" w:hAnsi="Times New Roman" w:cs="Times New Roman"/>
          <w:color w:val="000000"/>
          <w:sz w:val="24"/>
          <w:szCs w:val="24"/>
          <w:lang w:val="en-GB" w:eastAsia="nb-NO"/>
        </w:rPr>
        <w:t xml:space="preserve">Oliver </w:t>
      </w:r>
      <w:del w:id="229" w:author="." w:date="2022-01-26T09:15:00Z">
        <w:r w:rsidRPr="002A3F6C" w:rsidDel="004B6B3A">
          <w:rPr>
            <w:rFonts w:ascii="Times New Roman" w:eastAsia="Times New Roman" w:hAnsi="Times New Roman" w:cs="Times New Roman"/>
            <w:color w:val="000000"/>
            <w:sz w:val="24"/>
            <w:szCs w:val="24"/>
            <w:lang w:val="en-GB" w:eastAsia="nb-NO"/>
          </w:rPr>
          <w:delText>talked about how he</w:delText>
        </w:r>
      </w:del>
      <w:ins w:id="230" w:author="." w:date="2022-01-26T09:15:00Z">
        <w:r w:rsidR="004B6B3A">
          <w:rPr>
            <w:rFonts w:ascii="Times New Roman" w:eastAsia="Times New Roman" w:hAnsi="Times New Roman" w:cs="Times New Roman"/>
            <w:color w:val="000000"/>
            <w:sz w:val="24"/>
            <w:szCs w:val="24"/>
            <w:lang w:val="en-GB" w:eastAsia="nb-NO"/>
          </w:rPr>
          <w:t>explained the following</w:t>
        </w:r>
      </w:ins>
      <w:r w:rsidR="007A3814" w:rsidRPr="002A3F6C">
        <w:rPr>
          <w:rFonts w:ascii="Times New Roman" w:eastAsia="Times New Roman" w:hAnsi="Times New Roman" w:cs="Times New Roman"/>
          <w:color w:val="000000"/>
          <w:sz w:val="24"/>
          <w:szCs w:val="24"/>
          <w:lang w:val="en-GB" w:eastAsia="nb-NO"/>
        </w:rPr>
        <w:t xml:space="preserve">: </w:t>
      </w:r>
      <w:r w:rsidR="007A3814" w:rsidRPr="002A3F6C">
        <w:rPr>
          <w:rFonts w:ascii="Times New Roman" w:eastAsia="Times New Roman" w:hAnsi="Times New Roman" w:cs="Times New Roman"/>
          <w:i/>
          <w:iCs/>
          <w:color w:val="000000"/>
          <w:sz w:val="24"/>
          <w:szCs w:val="24"/>
          <w:lang w:val="en-GB" w:eastAsia="nb-NO"/>
        </w:rPr>
        <w:t xml:space="preserve">I </w:t>
      </w:r>
      <w:r w:rsidRPr="002A3F6C">
        <w:rPr>
          <w:rFonts w:ascii="Times New Roman" w:eastAsia="Times New Roman" w:hAnsi="Times New Roman" w:cs="Times New Roman"/>
          <w:i/>
          <w:iCs/>
          <w:color w:val="000000"/>
          <w:sz w:val="24"/>
          <w:szCs w:val="24"/>
          <w:lang w:val="en-GB" w:eastAsia="nb-NO"/>
        </w:rPr>
        <w:t xml:space="preserve">ought to improve </w:t>
      </w:r>
      <w:r w:rsidR="007A3814" w:rsidRPr="002A3F6C">
        <w:rPr>
          <w:rFonts w:ascii="Times New Roman" w:eastAsia="Times New Roman" w:hAnsi="Times New Roman" w:cs="Times New Roman"/>
          <w:i/>
          <w:iCs/>
          <w:color w:val="000000"/>
          <w:sz w:val="24"/>
          <w:szCs w:val="24"/>
          <w:lang w:val="en-GB" w:eastAsia="nb-NO"/>
        </w:rPr>
        <w:t>my</w:t>
      </w:r>
      <w:r w:rsidRPr="002A3F6C">
        <w:rPr>
          <w:rFonts w:ascii="Times New Roman" w:eastAsia="Times New Roman" w:hAnsi="Times New Roman" w:cs="Times New Roman"/>
          <w:i/>
          <w:iCs/>
          <w:color w:val="000000"/>
          <w:sz w:val="24"/>
          <w:szCs w:val="24"/>
          <w:lang w:val="en-GB" w:eastAsia="nb-NO"/>
        </w:rPr>
        <w:t xml:space="preserve"> approach to teaching</w:t>
      </w:r>
      <w:r w:rsidR="007A3814" w:rsidRPr="002A3F6C">
        <w:rPr>
          <w:rFonts w:ascii="Times New Roman" w:eastAsia="Times New Roman" w:hAnsi="Times New Roman" w:cs="Times New Roman"/>
          <w:i/>
          <w:iCs/>
          <w:color w:val="000000"/>
          <w:sz w:val="24"/>
          <w:szCs w:val="24"/>
          <w:lang w:val="en-GB" w:eastAsia="nb-NO"/>
        </w:rPr>
        <w:t>.</w:t>
      </w:r>
    </w:p>
    <w:p w14:paraId="29E49225" w14:textId="65650CD3" w:rsidR="002D6E43" w:rsidRPr="002A3F6C" w:rsidRDefault="007A3814" w:rsidP="002D6E43">
      <w:pPr>
        <w:shd w:val="clear" w:color="auto" w:fill="FFFFFF"/>
        <w:spacing w:line="360" w:lineRule="auto"/>
        <w:ind w:right="357"/>
        <w:textAlignment w:val="baseline"/>
        <w:rPr>
          <w:rFonts w:ascii="Times New Roman" w:eastAsia="Times New Roman" w:hAnsi="Times New Roman" w:cs="Times New Roman"/>
          <w:color w:val="000000"/>
          <w:sz w:val="24"/>
          <w:szCs w:val="24"/>
          <w:lang w:val="en-GB" w:eastAsia="nb-NO"/>
        </w:rPr>
      </w:pPr>
      <w:r w:rsidRPr="002A3F6C">
        <w:rPr>
          <w:rFonts w:ascii="Times New Roman" w:eastAsia="Times New Roman" w:hAnsi="Times New Roman" w:cs="Times New Roman"/>
          <w:color w:val="000000"/>
          <w:sz w:val="24"/>
          <w:szCs w:val="24"/>
          <w:lang w:val="en-GB" w:eastAsia="nb-NO"/>
        </w:rPr>
        <w:t xml:space="preserve">Oliver </w:t>
      </w:r>
      <w:r w:rsidR="006C72A7" w:rsidRPr="002A3F6C">
        <w:rPr>
          <w:rFonts w:ascii="Times New Roman" w:eastAsia="Times New Roman" w:hAnsi="Times New Roman" w:cs="Times New Roman"/>
          <w:color w:val="000000"/>
          <w:sz w:val="24"/>
          <w:szCs w:val="24"/>
          <w:lang w:val="en-GB" w:eastAsia="nb-NO"/>
        </w:rPr>
        <w:t>expresse</w:t>
      </w:r>
      <w:ins w:id="231" w:author="." w:date="2022-01-26T09:15:00Z">
        <w:r w:rsidR="004B6B3A">
          <w:rPr>
            <w:rFonts w:ascii="Times New Roman" w:eastAsia="Times New Roman" w:hAnsi="Times New Roman" w:cs="Times New Roman"/>
            <w:color w:val="000000"/>
            <w:sz w:val="24"/>
            <w:szCs w:val="24"/>
            <w:lang w:val="en-GB" w:eastAsia="nb-NO"/>
          </w:rPr>
          <w:t>d</w:t>
        </w:r>
      </w:ins>
      <w:del w:id="232" w:author="." w:date="2022-01-26T09:15:00Z">
        <w:r w:rsidR="006C72A7" w:rsidRPr="002A3F6C" w:rsidDel="004B6B3A">
          <w:rPr>
            <w:rFonts w:ascii="Times New Roman" w:eastAsia="Times New Roman" w:hAnsi="Times New Roman" w:cs="Times New Roman"/>
            <w:color w:val="000000"/>
            <w:sz w:val="24"/>
            <w:szCs w:val="24"/>
            <w:lang w:val="en-GB" w:eastAsia="nb-NO"/>
          </w:rPr>
          <w:delText>s</w:delText>
        </w:r>
      </w:del>
      <w:r w:rsidR="00DA46DA" w:rsidRPr="002A3F6C">
        <w:rPr>
          <w:rFonts w:ascii="Times New Roman" w:eastAsia="Times New Roman" w:hAnsi="Times New Roman" w:cs="Times New Roman"/>
          <w:color w:val="000000"/>
          <w:sz w:val="24"/>
          <w:szCs w:val="24"/>
          <w:lang w:val="en-GB" w:eastAsia="nb-NO"/>
        </w:rPr>
        <w:t xml:space="preserve"> </w:t>
      </w:r>
      <w:r w:rsidR="00203BCB" w:rsidRPr="002A3F6C">
        <w:rPr>
          <w:rFonts w:ascii="Times New Roman" w:eastAsia="Times New Roman" w:hAnsi="Times New Roman" w:cs="Times New Roman"/>
          <w:color w:val="000000"/>
          <w:sz w:val="24"/>
          <w:szCs w:val="24"/>
          <w:lang w:val="en-GB" w:eastAsia="nb-NO"/>
        </w:rPr>
        <w:t xml:space="preserve">a </w:t>
      </w:r>
      <w:r w:rsidR="00DA46DA" w:rsidRPr="002A3F6C">
        <w:rPr>
          <w:rFonts w:ascii="Times New Roman" w:eastAsia="Times New Roman" w:hAnsi="Times New Roman" w:cs="Times New Roman"/>
          <w:color w:val="000000"/>
          <w:sz w:val="24"/>
          <w:szCs w:val="24"/>
          <w:lang w:val="en-GB" w:eastAsia="nb-NO"/>
        </w:rPr>
        <w:t>tension between the ideal practice of collaborative group work activities and the everyday realities of the classroom.</w:t>
      </w:r>
      <w:r w:rsidR="002D6E43" w:rsidRPr="002A3F6C">
        <w:rPr>
          <w:rFonts w:ascii="Times New Roman" w:eastAsia="Times New Roman" w:hAnsi="Times New Roman" w:cs="Times New Roman"/>
          <w:color w:val="000000"/>
          <w:sz w:val="24"/>
          <w:szCs w:val="24"/>
          <w:lang w:val="en-GB" w:eastAsia="nb-NO"/>
        </w:rPr>
        <w:t xml:space="preserve"> </w:t>
      </w:r>
    </w:p>
    <w:p w14:paraId="0A3130E1" w14:textId="126F3638" w:rsidR="00B376CD" w:rsidRPr="002A3F6C" w:rsidRDefault="00694C16" w:rsidP="002D6E43">
      <w:pPr>
        <w:shd w:val="clear" w:color="auto" w:fill="FFFFFF"/>
        <w:spacing w:line="360" w:lineRule="auto"/>
        <w:ind w:right="357"/>
        <w:textAlignment w:val="baseline"/>
        <w:rPr>
          <w:rFonts w:ascii="Times New Roman" w:hAnsi="Times New Roman" w:cs="Times New Roman"/>
          <w:sz w:val="24"/>
          <w:szCs w:val="24"/>
          <w:lang w:val="en-GB"/>
        </w:rPr>
      </w:pPr>
      <w:r w:rsidRPr="002A3F6C">
        <w:rPr>
          <w:rFonts w:ascii="Times New Roman" w:hAnsi="Times New Roman" w:cs="Times New Roman"/>
          <w:sz w:val="24"/>
          <w:szCs w:val="24"/>
          <w:lang w:val="en-GB"/>
        </w:rPr>
        <w:t xml:space="preserve">These conversations </w:t>
      </w:r>
      <w:commentRangeStart w:id="233"/>
      <w:r w:rsidRPr="002A3F6C">
        <w:rPr>
          <w:rFonts w:ascii="Times New Roman" w:hAnsi="Times New Roman" w:cs="Times New Roman"/>
          <w:sz w:val="24"/>
          <w:szCs w:val="24"/>
          <w:lang w:val="en-GB"/>
        </w:rPr>
        <w:t>le</w:t>
      </w:r>
      <w:ins w:id="234" w:author="." w:date="2022-01-26T09:15:00Z">
        <w:r w:rsidR="004B6B3A">
          <w:rPr>
            <w:rFonts w:ascii="Times New Roman" w:hAnsi="Times New Roman" w:cs="Times New Roman"/>
            <w:sz w:val="24"/>
            <w:szCs w:val="24"/>
            <w:lang w:val="en-GB"/>
          </w:rPr>
          <w:t>d</w:t>
        </w:r>
      </w:ins>
      <w:del w:id="235" w:author="." w:date="2022-01-26T09:15:00Z">
        <w:r w:rsidRPr="002A3F6C" w:rsidDel="004B6B3A">
          <w:rPr>
            <w:rFonts w:ascii="Times New Roman" w:hAnsi="Times New Roman" w:cs="Times New Roman"/>
            <w:sz w:val="24"/>
            <w:szCs w:val="24"/>
            <w:lang w:val="en-GB"/>
          </w:rPr>
          <w:delText>ad</w:delText>
        </w:r>
      </w:del>
      <w:commentRangeEnd w:id="233"/>
      <w:r w:rsidR="004B6B3A">
        <w:rPr>
          <w:rStyle w:val="CommentReference"/>
        </w:rPr>
        <w:commentReference w:id="233"/>
      </w:r>
      <w:r w:rsidRPr="002A3F6C">
        <w:rPr>
          <w:rFonts w:ascii="Times New Roman" w:hAnsi="Times New Roman" w:cs="Times New Roman"/>
          <w:sz w:val="24"/>
          <w:szCs w:val="24"/>
          <w:lang w:val="en-GB"/>
        </w:rPr>
        <w:t xml:space="preserve"> </w:t>
      </w:r>
      <w:r w:rsidR="006F5478" w:rsidRPr="002A3F6C">
        <w:rPr>
          <w:rFonts w:ascii="Times New Roman" w:hAnsi="Times New Roman" w:cs="Times New Roman"/>
          <w:sz w:val="24"/>
          <w:szCs w:val="24"/>
          <w:lang w:val="en-GB"/>
        </w:rPr>
        <w:t>the teachers</w:t>
      </w:r>
      <w:ins w:id="236" w:author="." w:date="2022-01-26T09:19:00Z">
        <w:r w:rsidR="004B6B3A">
          <w:rPr>
            <w:rFonts w:ascii="Times New Roman" w:hAnsi="Times New Roman" w:cs="Times New Roman"/>
            <w:sz w:val="24"/>
            <w:szCs w:val="24"/>
            <w:lang w:val="en-GB"/>
          </w:rPr>
          <w:t xml:space="preserve"> to</w:t>
        </w:r>
      </w:ins>
      <w:r w:rsidR="006F5478" w:rsidRPr="002A3F6C">
        <w:rPr>
          <w:rFonts w:ascii="Times New Roman" w:hAnsi="Times New Roman" w:cs="Times New Roman"/>
          <w:sz w:val="24"/>
          <w:szCs w:val="24"/>
          <w:lang w:val="en-GB"/>
        </w:rPr>
        <w:t xml:space="preserve"> speak about </w:t>
      </w:r>
      <w:r w:rsidR="000F757F" w:rsidRPr="002A3F6C">
        <w:rPr>
          <w:rFonts w:ascii="Times New Roman" w:hAnsi="Times New Roman" w:cs="Times New Roman"/>
          <w:sz w:val="24"/>
          <w:szCs w:val="24"/>
          <w:lang w:val="en-GB"/>
        </w:rPr>
        <w:t xml:space="preserve">how </w:t>
      </w:r>
      <w:del w:id="237" w:author="." w:date="2022-01-26T09:38:00Z">
        <w:r w:rsidR="000F757F" w:rsidRPr="002A3F6C" w:rsidDel="004B6B3A">
          <w:rPr>
            <w:rFonts w:ascii="Times New Roman" w:hAnsi="Times New Roman" w:cs="Times New Roman"/>
            <w:sz w:val="24"/>
            <w:szCs w:val="24"/>
            <w:lang w:val="en-GB"/>
          </w:rPr>
          <w:delText>the</w:delText>
        </w:r>
        <w:r w:rsidRPr="002A3F6C" w:rsidDel="004B6B3A">
          <w:rPr>
            <w:rFonts w:ascii="Times New Roman" w:hAnsi="Times New Roman" w:cs="Times New Roman"/>
            <w:sz w:val="24"/>
            <w:szCs w:val="24"/>
            <w:lang w:val="en-GB"/>
          </w:rPr>
          <w:delText xml:space="preserve"> teachers</w:delText>
        </w:r>
      </w:del>
      <w:ins w:id="238" w:author="." w:date="2022-01-26T09:38:00Z">
        <w:r w:rsidR="004B6B3A">
          <w:rPr>
            <w:rFonts w:ascii="Times New Roman" w:hAnsi="Times New Roman" w:cs="Times New Roman"/>
            <w:sz w:val="24"/>
            <w:szCs w:val="24"/>
            <w:lang w:val="en-GB"/>
          </w:rPr>
          <w:t>they</w:t>
        </w:r>
      </w:ins>
      <w:r w:rsidRPr="002A3F6C">
        <w:rPr>
          <w:rFonts w:ascii="Times New Roman" w:hAnsi="Times New Roman" w:cs="Times New Roman"/>
          <w:sz w:val="24"/>
          <w:szCs w:val="24"/>
          <w:lang w:val="en-GB"/>
        </w:rPr>
        <w:t xml:space="preserve"> </w:t>
      </w:r>
      <w:del w:id="239" w:author="." w:date="2022-01-26T09:37:00Z">
        <w:r w:rsidRPr="002A3F6C" w:rsidDel="004B6B3A">
          <w:rPr>
            <w:rFonts w:ascii="Times New Roman" w:hAnsi="Times New Roman" w:cs="Times New Roman"/>
            <w:sz w:val="24"/>
            <w:szCs w:val="24"/>
            <w:lang w:val="en-GB"/>
          </w:rPr>
          <w:delText>are</w:delText>
        </w:r>
        <w:r w:rsidR="000F757F" w:rsidRPr="002A3F6C" w:rsidDel="004B6B3A">
          <w:rPr>
            <w:rFonts w:ascii="Times New Roman" w:hAnsi="Times New Roman" w:cs="Times New Roman"/>
            <w:sz w:val="24"/>
            <w:szCs w:val="24"/>
            <w:lang w:val="en-GB"/>
          </w:rPr>
          <w:delText xml:space="preserve"> deal</w:delText>
        </w:r>
        <w:r w:rsidR="002213DA" w:rsidRPr="002A3F6C" w:rsidDel="004B6B3A">
          <w:rPr>
            <w:rFonts w:ascii="Times New Roman" w:hAnsi="Times New Roman" w:cs="Times New Roman"/>
            <w:sz w:val="24"/>
            <w:szCs w:val="24"/>
            <w:lang w:val="en-GB"/>
          </w:rPr>
          <w:delText>ing</w:delText>
        </w:r>
      </w:del>
      <w:ins w:id="240" w:author="." w:date="2022-01-26T09:37:00Z">
        <w:r w:rsidR="004B6B3A">
          <w:rPr>
            <w:rFonts w:ascii="Times New Roman" w:hAnsi="Times New Roman" w:cs="Times New Roman"/>
            <w:sz w:val="24"/>
            <w:szCs w:val="24"/>
            <w:lang w:val="en-GB"/>
          </w:rPr>
          <w:t>dealt</w:t>
        </w:r>
      </w:ins>
      <w:r w:rsidR="002213DA" w:rsidRPr="002A3F6C">
        <w:rPr>
          <w:rFonts w:ascii="Times New Roman" w:hAnsi="Times New Roman" w:cs="Times New Roman"/>
          <w:sz w:val="24"/>
          <w:szCs w:val="24"/>
          <w:lang w:val="en-GB"/>
        </w:rPr>
        <w:t xml:space="preserve"> </w:t>
      </w:r>
      <w:r w:rsidR="00CB38FC" w:rsidRPr="002A3F6C">
        <w:rPr>
          <w:rFonts w:ascii="Times New Roman" w:hAnsi="Times New Roman" w:cs="Times New Roman"/>
          <w:sz w:val="24"/>
          <w:szCs w:val="24"/>
          <w:lang w:val="en-GB"/>
        </w:rPr>
        <w:t xml:space="preserve">with students </w:t>
      </w:r>
      <w:r w:rsidR="00281749" w:rsidRPr="002A3F6C">
        <w:rPr>
          <w:rFonts w:ascii="Times New Roman" w:hAnsi="Times New Roman" w:cs="Times New Roman"/>
          <w:sz w:val="24"/>
          <w:szCs w:val="24"/>
          <w:lang w:val="en-GB"/>
        </w:rPr>
        <w:t>who struggle</w:t>
      </w:r>
      <w:ins w:id="241" w:author="." w:date="2022-01-26T09:38:00Z">
        <w:r w:rsidR="004B6B3A">
          <w:rPr>
            <w:rFonts w:ascii="Times New Roman" w:hAnsi="Times New Roman" w:cs="Times New Roman"/>
            <w:sz w:val="24"/>
            <w:szCs w:val="24"/>
            <w:lang w:val="en-GB"/>
          </w:rPr>
          <w:t>d</w:t>
        </w:r>
      </w:ins>
      <w:del w:id="242" w:author="." w:date="2022-01-26T09:37:00Z">
        <w:r w:rsidR="00281749" w:rsidRPr="002A3F6C" w:rsidDel="004B6B3A">
          <w:rPr>
            <w:rFonts w:ascii="Times New Roman" w:hAnsi="Times New Roman" w:cs="Times New Roman"/>
            <w:sz w:val="24"/>
            <w:szCs w:val="24"/>
            <w:lang w:val="en-GB"/>
          </w:rPr>
          <w:delText>s</w:delText>
        </w:r>
      </w:del>
      <w:r w:rsidR="00281749" w:rsidRPr="002A3F6C">
        <w:rPr>
          <w:rFonts w:ascii="Times New Roman" w:hAnsi="Times New Roman" w:cs="Times New Roman"/>
          <w:sz w:val="24"/>
          <w:szCs w:val="24"/>
          <w:lang w:val="en-GB"/>
        </w:rPr>
        <w:t xml:space="preserve"> </w:t>
      </w:r>
      <w:r w:rsidR="00BF3008" w:rsidRPr="002A3F6C">
        <w:rPr>
          <w:rFonts w:ascii="Times New Roman" w:hAnsi="Times New Roman" w:cs="Times New Roman"/>
          <w:sz w:val="24"/>
          <w:szCs w:val="24"/>
          <w:lang w:val="en-GB"/>
        </w:rPr>
        <w:t xml:space="preserve">and their </w:t>
      </w:r>
      <w:r w:rsidR="00281749" w:rsidRPr="002A3F6C">
        <w:rPr>
          <w:rFonts w:ascii="Times New Roman" w:hAnsi="Times New Roman" w:cs="Times New Roman"/>
          <w:sz w:val="24"/>
          <w:szCs w:val="24"/>
          <w:lang w:val="en-GB"/>
        </w:rPr>
        <w:t xml:space="preserve">lack of </w:t>
      </w:r>
      <w:commentRangeStart w:id="243"/>
      <w:r w:rsidR="00CB38FC" w:rsidRPr="002A3F6C">
        <w:rPr>
          <w:rFonts w:ascii="Times New Roman" w:hAnsi="Times New Roman" w:cs="Times New Roman"/>
          <w:sz w:val="24"/>
          <w:szCs w:val="24"/>
          <w:lang w:val="en-GB"/>
        </w:rPr>
        <w:t>compl</w:t>
      </w:r>
      <w:del w:id="244" w:author="." w:date="2022-01-26T14:59:00Z">
        <w:r w:rsidR="00CB38FC" w:rsidRPr="002A3F6C" w:rsidDel="007203DE">
          <w:rPr>
            <w:rFonts w:ascii="Times New Roman" w:hAnsi="Times New Roman" w:cs="Times New Roman"/>
            <w:sz w:val="24"/>
            <w:szCs w:val="24"/>
            <w:lang w:val="en-GB"/>
          </w:rPr>
          <w:delText>y</w:delText>
        </w:r>
      </w:del>
      <w:r w:rsidR="00CB38FC" w:rsidRPr="002A3F6C">
        <w:rPr>
          <w:rFonts w:ascii="Times New Roman" w:hAnsi="Times New Roman" w:cs="Times New Roman"/>
          <w:sz w:val="24"/>
          <w:szCs w:val="24"/>
          <w:lang w:val="en-GB"/>
        </w:rPr>
        <w:t>i</w:t>
      </w:r>
      <w:ins w:id="245" w:author="." w:date="2022-01-26T14:59:00Z">
        <w:r w:rsidR="007203DE">
          <w:rPr>
            <w:rFonts w:ascii="Times New Roman" w:hAnsi="Times New Roman" w:cs="Times New Roman"/>
            <w:sz w:val="24"/>
            <w:szCs w:val="24"/>
            <w:lang w:val="en-GB"/>
          </w:rPr>
          <w:t>a</w:t>
        </w:r>
      </w:ins>
      <w:r w:rsidR="00CB38FC" w:rsidRPr="002A3F6C">
        <w:rPr>
          <w:rFonts w:ascii="Times New Roman" w:hAnsi="Times New Roman" w:cs="Times New Roman"/>
          <w:sz w:val="24"/>
          <w:szCs w:val="24"/>
          <w:lang w:val="en-GB"/>
        </w:rPr>
        <w:t>n</w:t>
      </w:r>
      <w:del w:id="246" w:author="." w:date="2022-01-26T14:59:00Z">
        <w:r w:rsidR="00CB38FC" w:rsidRPr="002A3F6C" w:rsidDel="007203DE">
          <w:rPr>
            <w:rFonts w:ascii="Times New Roman" w:hAnsi="Times New Roman" w:cs="Times New Roman"/>
            <w:sz w:val="24"/>
            <w:szCs w:val="24"/>
            <w:lang w:val="en-GB"/>
          </w:rPr>
          <w:delText>g</w:delText>
        </w:r>
      </w:del>
      <w:ins w:id="247" w:author="." w:date="2022-01-26T14:59:00Z">
        <w:r w:rsidR="007203DE">
          <w:rPr>
            <w:rFonts w:ascii="Times New Roman" w:hAnsi="Times New Roman" w:cs="Times New Roman"/>
            <w:sz w:val="24"/>
            <w:szCs w:val="24"/>
            <w:lang w:val="en-GB"/>
          </w:rPr>
          <w:t>c</w:t>
        </w:r>
      </w:ins>
      <w:commentRangeEnd w:id="243"/>
      <w:ins w:id="248" w:author="." w:date="2022-01-26T15:00:00Z">
        <w:r w:rsidR="007203DE">
          <w:rPr>
            <w:rStyle w:val="CommentReference"/>
          </w:rPr>
          <w:commentReference w:id="243"/>
        </w:r>
      </w:ins>
      <w:ins w:id="249" w:author="." w:date="2022-01-26T14:59:00Z">
        <w:r w:rsidR="007203DE">
          <w:rPr>
            <w:rFonts w:ascii="Times New Roman" w:hAnsi="Times New Roman" w:cs="Times New Roman"/>
            <w:sz w:val="24"/>
            <w:szCs w:val="24"/>
            <w:lang w:val="en-GB"/>
          </w:rPr>
          <w:t>e</w:t>
        </w:r>
      </w:ins>
      <w:ins w:id="250" w:author="." w:date="2022-01-26T09:38:00Z">
        <w:r w:rsidR="004B6B3A">
          <w:rPr>
            <w:rFonts w:ascii="Times New Roman" w:hAnsi="Times New Roman" w:cs="Times New Roman"/>
            <w:sz w:val="24"/>
            <w:szCs w:val="24"/>
            <w:lang w:val="en-GB"/>
          </w:rPr>
          <w:t xml:space="preserve"> with</w:t>
        </w:r>
      </w:ins>
      <w:r w:rsidR="00CB38FC" w:rsidRPr="002A3F6C">
        <w:rPr>
          <w:rFonts w:ascii="Times New Roman" w:hAnsi="Times New Roman" w:cs="Times New Roman"/>
          <w:sz w:val="24"/>
          <w:szCs w:val="24"/>
          <w:lang w:val="en-GB"/>
        </w:rPr>
        <w:t xml:space="preserve"> </w:t>
      </w:r>
      <w:r w:rsidR="00281749" w:rsidRPr="002A3F6C">
        <w:rPr>
          <w:rFonts w:ascii="Times New Roman" w:hAnsi="Times New Roman" w:cs="Times New Roman"/>
          <w:sz w:val="24"/>
          <w:szCs w:val="24"/>
          <w:lang w:val="en-GB"/>
        </w:rPr>
        <w:t>assessment</w:t>
      </w:r>
      <w:r w:rsidR="00BD30D3" w:rsidRPr="002A3F6C">
        <w:rPr>
          <w:rFonts w:ascii="Times New Roman" w:hAnsi="Times New Roman" w:cs="Times New Roman"/>
          <w:sz w:val="24"/>
          <w:szCs w:val="24"/>
          <w:lang w:val="en-GB"/>
        </w:rPr>
        <w:t xml:space="preserve"> </w:t>
      </w:r>
      <w:r w:rsidR="0031486D" w:rsidRPr="002A3F6C">
        <w:rPr>
          <w:rFonts w:ascii="Times New Roman" w:hAnsi="Times New Roman" w:cs="Times New Roman"/>
          <w:sz w:val="24"/>
          <w:szCs w:val="24"/>
          <w:lang w:val="en-GB"/>
        </w:rPr>
        <w:t xml:space="preserve">and/or using </w:t>
      </w:r>
      <w:r w:rsidR="00BF3008" w:rsidRPr="002A3F6C">
        <w:rPr>
          <w:rFonts w:ascii="Times New Roman" w:hAnsi="Times New Roman" w:cs="Times New Roman"/>
          <w:sz w:val="24"/>
          <w:szCs w:val="24"/>
          <w:lang w:val="en-GB"/>
        </w:rPr>
        <w:t xml:space="preserve">avoiding </w:t>
      </w:r>
      <w:r w:rsidR="0031486D" w:rsidRPr="002A3F6C">
        <w:rPr>
          <w:rFonts w:ascii="Times New Roman" w:hAnsi="Times New Roman" w:cs="Times New Roman"/>
          <w:sz w:val="24"/>
          <w:szCs w:val="24"/>
          <w:lang w:val="en-GB"/>
        </w:rPr>
        <w:t xml:space="preserve">strategies to </w:t>
      </w:r>
      <w:r w:rsidR="00C148B4" w:rsidRPr="002A3F6C">
        <w:rPr>
          <w:rFonts w:ascii="Times New Roman" w:hAnsi="Times New Roman" w:cs="Times New Roman"/>
          <w:sz w:val="24"/>
          <w:szCs w:val="24"/>
          <w:lang w:val="en-GB"/>
        </w:rPr>
        <w:t>hid</w:t>
      </w:r>
      <w:r w:rsidR="00BD30D3" w:rsidRPr="002A3F6C">
        <w:rPr>
          <w:rFonts w:ascii="Times New Roman" w:hAnsi="Times New Roman" w:cs="Times New Roman"/>
          <w:sz w:val="24"/>
          <w:szCs w:val="24"/>
          <w:lang w:val="en-GB"/>
        </w:rPr>
        <w:t>e misconceptions or failures.</w:t>
      </w:r>
      <w:r w:rsidR="00757BF3" w:rsidRPr="002A3F6C">
        <w:rPr>
          <w:rFonts w:ascii="Times New Roman" w:hAnsi="Times New Roman" w:cs="Times New Roman"/>
          <w:sz w:val="24"/>
          <w:szCs w:val="24"/>
          <w:lang w:val="en-GB"/>
        </w:rPr>
        <w:t xml:space="preserve"> </w:t>
      </w:r>
      <w:r w:rsidR="0043525F" w:rsidRPr="002A3F6C">
        <w:rPr>
          <w:rFonts w:ascii="Times New Roman" w:hAnsi="Times New Roman" w:cs="Times New Roman"/>
          <w:sz w:val="24"/>
          <w:szCs w:val="24"/>
          <w:lang w:val="en-GB"/>
        </w:rPr>
        <w:t xml:space="preserve">A </w:t>
      </w:r>
      <w:r w:rsidR="00D0281B" w:rsidRPr="002A3F6C">
        <w:rPr>
          <w:rFonts w:ascii="Times New Roman" w:hAnsi="Times New Roman" w:cs="Times New Roman"/>
          <w:sz w:val="24"/>
          <w:szCs w:val="24"/>
          <w:lang w:val="en-GB"/>
        </w:rPr>
        <w:t>special finding</w:t>
      </w:r>
      <w:ins w:id="251" w:author="." w:date="2022-01-26T09:44:00Z">
        <w:r w:rsidR="004B6B3A">
          <w:rPr>
            <w:rFonts w:ascii="Times New Roman" w:hAnsi="Times New Roman" w:cs="Times New Roman"/>
            <w:sz w:val="24"/>
            <w:szCs w:val="24"/>
            <w:lang w:val="en-GB"/>
          </w:rPr>
          <w:t xml:space="preserve"> included</w:t>
        </w:r>
      </w:ins>
      <w:del w:id="252" w:author="." w:date="2022-01-26T09:44:00Z">
        <w:r w:rsidR="0043525F" w:rsidRPr="002A3F6C" w:rsidDel="004B6B3A">
          <w:rPr>
            <w:rFonts w:ascii="Times New Roman" w:hAnsi="Times New Roman" w:cs="Times New Roman"/>
            <w:sz w:val="24"/>
            <w:szCs w:val="24"/>
            <w:lang w:val="en-GB"/>
          </w:rPr>
          <w:delText xml:space="preserve"> is </w:delText>
        </w:r>
        <w:r w:rsidR="00CA7DCF" w:rsidRPr="002A3F6C" w:rsidDel="004B6B3A">
          <w:rPr>
            <w:rFonts w:ascii="Times New Roman" w:hAnsi="Times New Roman" w:cs="Times New Roman"/>
            <w:sz w:val="24"/>
            <w:szCs w:val="24"/>
            <w:lang w:val="en-GB"/>
          </w:rPr>
          <w:delText xml:space="preserve">where </w:delText>
        </w:r>
        <w:r w:rsidR="00325BD2" w:rsidRPr="002A3F6C" w:rsidDel="004B6B3A">
          <w:rPr>
            <w:rFonts w:ascii="Times New Roman" w:hAnsi="Times New Roman" w:cs="Times New Roman"/>
            <w:sz w:val="24"/>
            <w:szCs w:val="24"/>
            <w:lang w:val="en-GB"/>
          </w:rPr>
          <w:delText>the</w:delText>
        </w:r>
      </w:del>
      <w:r w:rsidR="00325BD2" w:rsidRPr="002A3F6C">
        <w:rPr>
          <w:rFonts w:ascii="Times New Roman" w:hAnsi="Times New Roman" w:cs="Times New Roman"/>
          <w:sz w:val="24"/>
          <w:szCs w:val="24"/>
          <w:lang w:val="en-GB"/>
        </w:rPr>
        <w:t xml:space="preserve"> </w:t>
      </w:r>
      <w:r w:rsidR="0043525F" w:rsidRPr="002A3F6C">
        <w:rPr>
          <w:rFonts w:ascii="Times New Roman" w:hAnsi="Times New Roman" w:cs="Times New Roman"/>
          <w:sz w:val="24"/>
          <w:szCs w:val="24"/>
          <w:lang w:val="en-GB"/>
        </w:rPr>
        <w:t>teacher</w:t>
      </w:r>
      <w:r w:rsidR="00325BD2" w:rsidRPr="002A3F6C">
        <w:rPr>
          <w:rFonts w:ascii="Times New Roman" w:hAnsi="Times New Roman" w:cs="Times New Roman"/>
          <w:sz w:val="24"/>
          <w:szCs w:val="24"/>
          <w:lang w:val="en-GB"/>
        </w:rPr>
        <w:t>s</w:t>
      </w:r>
      <w:r w:rsidR="0043525F" w:rsidRPr="002A3F6C">
        <w:rPr>
          <w:rFonts w:ascii="Times New Roman" w:hAnsi="Times New Roman" w:cs="Times New Roman"/>
          <w:sz w:val="24"/>
          <w:szCs w:val="24"/>
          <w:lang w:val="en-GB"/>
        </w:rPr>
        <w:t xml:space="preserve"> </w:t>
      </w:r>
      <w:r w:rsidR="00325BD2" w:rsidRPr="002A3F6C">
        <w:rPr>
          <w:rFonts w:ascii="Times New Roman" w:hAnsi="Times New Roman" w:cs="Times New Roman"/>
          <w:sz w:val="24"/>
          <w:szCs w:val="24"/>
          <w:lang w:val="en-GB"/>
        </w:rPr>
        <w:t>articulat</w:t>
      </w:r>
      <w:ins w:id="253" w:author="." w:date="2022-01-26T09:44:00Z">
        <w:r w:rsidR="004B6B3A">
          <w:rPr>
            <w:rFonts w:ascii="Times New Roman" w:hAnsi="Times New Roman" w:cs="Times New Roman"/>
            <w:sz w:val="24"/>
            <w:szCs w:val="24"/>
            <w:lang w:val="en-GB"/>
          </w:rPr>
          <w:t>ing</w:t>
        </w:r>
      </w:ins>
      <w:del w:id="254" w:author="." w:date="2022-01-26T09:44:00Z">
        <w:r w:rsidR="00325BD2" w:rsidRPr="002A3F6C" w:rsidDel="004B6B3A">
          <w:rPr>
            <w:rFonts w:ascii="Times New Roman" w:hAnsi="Times New Roman" w:cs="Times New Roman"/>
            <w:sz w:val="24"/>
            <w:szCs w:val="24"/>
            <w:lang w:val="en-GB"/>
          </w:rPr>
          <w:delText>e</w:delText>
        </w:r>
      </w:del>
      <w:r w:rsidR="00325BD2" w:rsidRPr="002A3F6C">
        <w:rPr>
          <w:rFonts w:ascii="Times New Roman" w:hAnsi="Times New Roman" w:cs="Times New Roman"/>
          <w:sz w:val="24"/>
          <w:szCs w:val="24"/>
          <w:lang w:val="en-GB"/>
        </w:rPr>
        <w:t xml:space="preserve"> </w:t>
      </w:r>
      <w:r w:rsidR="00B54297" w:rsidRPr="002A3F6C">
        <w:rPr>
          <w:rFonts w:ascii="Times New Roman" w:hAnsi="Times New Roman" w:cs="Times New Roman"/>
          <w:sz w:val="24"/>
          <w:szCs w:val="24"/>
          <w:lang w:val="en-GB"/>
        </w:rPr>
        <w:t xml:space="preserve">a tacit </w:t>
      </w:r>
      <w:r w:rsidR="001C5B53" w:rsidRPr="002A3F6C">
        <w:rPr>
          <w:rFonts w:ascii="Times New Roman" w:hAnsi="Times New Roman" w:cs="Times New Roman"/>
          <w:sz w:val="24"/>
          <w:szCs w:val="24"/>
          <w:lang w:val="en-GB"/>
        </w:rPr>
        <w:t>alliance</w:t>
      </w:r>
      <w:r w:rsidR="00B54297" w:rsidRPr="002A3F6C">
        <w:rPr>
          <w:rFonts w:ascii="Times New Roman" w:hAnsi="Times New Roman" w:cs="Times New Roman"/>
          <w:sz w:val="24"/>
          <w:szCs w:val="24"/>
          <w:lang w:val="en-GB"/>
        </w:rPr>
        <w:t xml:space="preserve"> between students struggling and</w:t>
      </w:r>
      <w:del w:id="255" w:author="." w:date="2022-01-26T09:44:00Z">
        <w:r w:rsidR="00B54297" w:rsidRPr="002A3F6C" w:rsidDel="004B6B3A">
          <w:rPr>
            <w:rFonts w:ascii="Times New Roman" w:hAnsi="Times New Roman" w:cs="Times New Roman"/>
            <w:sz w:val="24"/>
            <w:szCs w:val="24"/>
            <w:lang w:val="en-GB"/>
          </w:rPr>
          <w:delText xml:space="preserve"> the</w:delText>
        </w:r>
      </w:del>
      <w:r w:rsidR="00B54297" w:rsidRPr="002A3F6C">
        <w:rPr>
          <w:rFonts w:ascii="Times New Roman" w:hAnsi="Times New Roman" w:cs="Times New Roman"/>
          <w:sz w:val="24"/>
          <w:szCs w:val="24"/>
          <w:lang w:val="en-GB"/>
        </w:rPr>
        <w:t xml:space="preserve"> teachers.</w:t>
      </w:r>
      <w:r w:rsidR="000D68CD" w:rsidRPr="002A3F6C">
        <w:rPr>
          <w:rFonts w:ascii="Times New Roman" w:hAnsi="Times New Roman" w:cs="Times New Roman"/>
          <w:sz w:val="24"/>
          <w:szCs w:val="24"/>
          <w:lang w:val="en-GB"/>
        </w:rPr>
        <w:t xml:space="preserve"> </w:t>
      </w:r>
    </w:p>
    <w:p w14:paraId="0965A13B" w14:textId="576C181B" w:rsidR="00302F4C" w:rsidRPr="002A3F6C" w:rsidRDefault="00F90127" w:rsidP="00302F4C">
      <w:pPr>
        <w:pStyle w:val="BodyText"/>
        <w:spacing w:line="360" w:lineRule="auto"/>
        <w:rPr>
          <w:rFonts w:ascii="Times New Roman" w:hAnsi="Times New Roman" w:cs="Times New Roman"/>
          <w:sz w:val="24"/>
          <w:szCs w:val="24"/>
          <w:lang w:val="en-GB"/>
        </w:rPr>
      </w:pPr>
      <w:r w:rsidRPr="002A3F6C">
        <w:rPr>
          <w:rFonts w:ascii="Times New Roman" w:eastAsia="Times New Roman" w:hAnsi="Times New Roman" w:cs="Times New Roman"/>
          <w:color w:val="000000"/>
          <w:sz w:val="24"/>
          <w:szCs w:val="24"/>
          <w:lang w:val="en-GB" w:eastAsia="nb-NO"/>
        </w:rPr>
        <w:t>Hugo’s</w:t>
      </w:r>
      <w:r w:rsidR="001E7D78" w:rsidRPr="002A3F6C">
        <w:rPr>
          <w:rFonts w:ascii="Times New Roman" w:eastAsia="Times New Roman" w:hAnsi="Times New Roman" w:cs="Times New Roman"/>
          <w:color w:val="000000"/>
          <w:sz w:val="24"/>
          <w:szCs w:val="24"/>
          <w:lang w:val="en-GB" w:eastAsia="nb-NO"/>
        </w:rPr>
        <w:t xml:space="preserve"> expression of </w:t>
      </w:r>
      <w:r w:rsidR="008B677F" w:rsidRPr="002A3F6C">
        <w:rPr>
          <w:rFonts w:ascii="Times New Roman" w:eastAsia="Times New Roman" w:hAnsi="Times New Roman" w:cs="Times New Roman"/>
          <w:color w:val="000000"/>
          <w:sz w:val="24"/>
          <w:szCs w:val="24"/>
          <w:lang w:val="en-GB" w:eastAsia="nb-NO"/>
        </w:rPr>
        <w:t xml:space="preserve">teaching </w:t>
      </w:r>
      <w:del w:id="256" w:author="." w:date="2022-01-26T09:45:00Z">
        <w:r w:rsidR="008B677F" w:rsidRPr="002A3F6C" w:rsidDel="004B6B3A">
          <w:rPr>
            <w:rFonts w:ascii="Times New Roman" w:eastAsia="Times New Roman" w:hAnsi="Times New Roman" w:cs="Times New Roman"/>
            <w:color w:val="000000"/>
            <w:sz w:val="24"/>
            <w:szCs w:val="24"/>
            <w:lang w:val="en-GB" w:eastAsia="nb-NO"/>
          </w:rPr>
          <w:delText xml:space="preserve">by </w:delText>
        </w:r>
      </w:del>
      <w:ins w:id="257" w:author="." w:date="2022-01-26T09:45:00Z">
        <w:r w:rsidR="004B6B3A">
          <w:rPr>
            <w:rFonts w:ascii="Times New Roman" w:eastAsia="Times New Roman" w:hAnsi="Times New Roman" w:cs="Times New Roman"/>
            <w:color w:val="000000"/>
            <w:sz w:val="24"/>
            <w:szCs w:val="24"/>
            <w:lang w:val="en-GB" w:eastAsia="nb-NO"/>
          </w:rPr>
          <w:t xml:space="preserve">using </w:t>
        </w:r>
      </w:ins>
      <w:r w:rsidR="008B677F" w:rsidRPr="002A3F6C">
        <w:rPr>
          <w:rFonts w:ascii="Times New Roman" w:eastAsia="Times New Roman" w:hAnsi="Times New Roman" w:cs="Times New Roman"/>
          <w:color w:val="000000"/>
          <w:sz w:val="24"/>
          <w:szCs w:val="24"/>
          <w:lang w:val="en-GB" w:eastAsia="nb-NO"/>
        </w:rPr>
        <w:t>the blackboard</w:t>
      </w:r>
      <w:del w:id="258" w:author="." w:date="2022-01-26T09:44:00Z">
        <w:r w:rsidR="001E7D78" w:rsidRPr="002A3F6C" w:rsidDel="004B6B3A">
          <w:rPr>
            <w:rFonts w:ascii="Times New Roman" w:eastAsia="Times New Roman" w:hAnsi="Times New Roman" w:cs="Times New Roman"/>
            <w:color w:val="000000"/>
            <w:sz w:val="24"/>
            <w:szCs w:val="24"/>
            <w:lang w:val="en-GB" w:eastAsia="nb-NO"/>
          </w:rPr>
          <w:delText>,</w:delText>
        </w:r>
      </w:del>
      <w:r w:rsidR="001E7D78" w:rsidRPr="002A3F6C">
        <w:rPr>
          <w:rFonts w:ascii="Times New Roman" w:eastAsia="Times New Roman" w:hAnsi="Times New Roman" w:cs="Times New Roman"/>
          <w:color w:val="000000"/>
          <w:sz w:val="24"/>
          <w:szCs w:val="24"/>
          <w:lang w:val="en-GB" w:eastAsia="nb-NO"/>
        </w:rPr>
        <w:t xml:space="preserve"> </w:t>
      </w:r>
      <w:r w:rsidR="003370CE" w:rsidRPr="002A3F6C">
        <w:rPr>
          <w:rFonts w:ascii="Times New Roman" w:eastAsia="Times New Roman" w:hAnsi="Times New Roman" w:cs="Times New Roman"/>
          <w:color w:val="000000"/>
          <w:sz w:val="24"/>
          <w:szCs w:val="24"/>
          <w:lang w:val="en-GB" w:eastAsia="nb-NO"/>
        </w:rPr>
        <w:t>is</w:t>
      </w:r>
      <w:r w:rsidR="008B677F" w:rsidRPr="002A3F6C">
        <w:rPr>
          <w:rFonts w:ascii="Times New Roman" w:eastAsia="Times New Roman" w:hAnsi="Times New Roman" w:cs="Times New Roman"/>
          <w:color w:val="000000"/>
          <w:sz w:val="24"/>
          <w:szCs w:val="24"/>
          <w:lang w:val="en-GB" w:eastAsia="nb-NO"/>
        </w:rPr>
        <w:t xml:space="preserve"> a way of ensuring that all students </w:t>
      </w:r>
      <w:ins w:id="259" w:author="." w:date="2022-01-26T09:45:00Z">
        <w:r w:rsidR="004B6B3A">
          <w:rPr>
            <w:rFonts w:ascii="Times New Roman" w:eastAsia="Times New Roman" w:hAnsi="Times New Roman" w:cs="Times New Roman"/>
            <w:color w:val="000000"/>
            <w:sz w:val="24"/>
            <w:szCs w:val="24"/>
            <w:lang w:val="en-GB" w:eastAsia="nb-NO"/>
          </w:rPr>
          <w:t>‘</w:t>
        </w:r>
      </w:ins>
      <w:del w:id="260" w:author="." w:date="2022-01-26T09:45:00Z">
        <w:r w:rsidR="008B677F" w:rsidRPr="002A3F6C" w:rsidDel="004B6B3A">
          <w:rPr>
            <w:rFonts w:ascii="Times New Roman" w:eastAsia="Times New Roman" w:hAnsi="Times New Roman" w:cs="Times New Roman"/>
            <w:color w:val="000000"/>
            <w:sz w:val="24"/>
            <w:szCs w:val="24"/>
            <w:lang w:val="en-GB" w:eastAsia="nb-NO"/>
          </w:rPr>
          <w:delText>“</w:delText>
        </w:r>
      </w:del>
      <w:r w:rsidR="008B677F" w:rsidRPr="002A3F6C">
        <w:rPr>
          <w:rFonts w:ascii="Times New Roman" w:eastAsia="Times New Roman" w:hAnsi="Times New Roman" w:cs="Times New Roman"/>
          <w:color w:val="000000"/>
          <w:sz w:val="24"/>
          <w:szCs w:val="24"/>
          <w:lang w:val="en-GB" w:eastAsia="nb-NO"/>
        </w:rPr>
        <w:t>got the point</w:t>
      </w:r>
      <w:ins w:id="261" w:author="." w:date="2022-01-26T09:45:00Z">
        <w:r w:rsidR="004B6B3A">
          <w:rPr>
            <w:rFonts w:ascii="Times New Roman" w:eastAsia="Times New Roman" w:hAnsi="Times New Roman" w:cs="Times New Roman"/>
            <w:color w:val="000000"/>
            <w:sz w:val="24"/>
            <w:szCs w:val="24"/>
            <w:lang w:val="en-GB" w:eastAsia="nb-NO"/>
          </w:rPr>
          <w:t>’</w:t>
        </w:r>
      </w:ins>
      <w:del w:id="262" w:author="." w:date="2022-01-26T09:45:00Z">
        <w:r w:rsidR="008B677F" w:rsidRPr="002A3F6C" w:rsidDel="004B6B3A">
          <w:rPr>
            <w:rFonts w:ascii="Times New Roman" w:eastAsia="Times New Roman" w:hAnsi="Times New Roman" w:cs="Times New Roman"/>
            <w:color w:val="000000"/>
            <w:sz w:val="24"/>
            <w:szCs w:val="24"/>
            <w:lang w:val="en-GB" w:eastAsia="nb-NO"/>
          </w:rPr>
          <w:delText>”</w:delText>
        </w:r>
      </w:del>
      <w:r w:rsidR="00833E67" w:rsidRPr="002A3F6C">
        <w:rPr>
          <w:rFonts w:ascii="Times New Roman" w:eastAsia="Times New Roman" w:hAnsi="Times New Roman" w:cs="Times New Roman"/>
          <w:color w:val="000000"/>
          <w:sz w:val="24"/>
          <w:szCs w:val="24"/>
          <w:lang w:val="en-GB" w:eastAsia="nb-NO"/>
        </w:rPr>
        <w:t>.</w:t>
      </w:r>
      <w:r w:rsidR="00B31D82" w:rsidRPr="002A3F6C">
        <w:rPr>
          <w:rFonts w:ascii="Times New Roman" w:eastAsia="Times New Roman" w:hAnsi="Times New Roman" w:cs="Times New Roman"/>
          <w:color w:val="000000"/>
          <w:sz w:val="24"/>
          <w:szCs w:val="24"/>
          <w:lang w:val="en-GB" w:eastAsia="nb-NO"/>
        </w:rPr>
        <w:t xml:space="preserve"> </w:t>
      </w:r>
      <w:r w:rsidR="008B677F" w:rsidRPr="002A3F6C">
        <w:rPr>
          <w:rFonts w:ascii="Times New Roman" w:eastAsia="Times New Roman" w:hAnsi="Times New Roman" w:cs="Times New Roman"/>
          <w:color w:val="000000"/>
          <w:sz w:val="24"/>
          <w:szCs w:val="24"/>
          <w:lang w:val="en-GB" w:eastAsia="nb-NO"/>
        </w:rPr>
        <w:t xml:space="preserve">This can be seen in what Franke and colleagues </w:t>
      </w:r>
      <w:r w:rsidR="00F652D9" w:rsidRPr="002A3F6C">
        <w:rPr>
          <w:rFonts w:ascii="Times New Roman" w:eastAsia="Times New Roman" w:hAnsi="Times New Roman" w:cs="Times New Roman"/>
          <w:color w:val="000000"/>
          <w:sz w:val="24"/>
          <w:szCs w:val="24"/>
          <w:lang w:val="en-GB" w:eastAsia="nb-NO"/>
        </w:rPr>
        <w:fldChar w:fldCharType="begin"/>
      </w:r>
      <w:r w:rsidR="00143B5B" w:rsidRPr="002A3F6C">
        <w:rPr>
          <w:rFonts w:ascii="Times New Roman" w:eastAsia="Times New Roman" w:hAnsi="Times New Roman" w:cs="Times New Roman"/>
          <w:color w:val="000000"/>
          <w:sz w:val="24"/>
          <w:szCs w:val="24"/>
          <w:lang w:val="en-GB" w:eastAsia="nb-NO"/>
        </w:rPr>
        <w:instrText xml:space="preserve"> ADDIN ZOTERO_ITEM CSL_CITATION {"citationID":"U2IqdEsz","properties":{"formattedCitation":"(2007, s. 230\\uc0\\u8211{}231)","plainCitation":"(2007, s. 230–231)","noteIndex":0},"citationItems":[{"id":43,"uris":["http://zotero.org/users/local/nOJZ0QpO/items/XQFV66AS"],"uri":["http://zotero.org/users/local/nOJZ0QpO/items/XQFV66AS"],"itemData":{"id":43,"type":"chapter","call-number":"QA11 .S365 2007","container-title":"Second handbook of research on mathematics teaching and learning: a project of the National Council of Teachers of Mathematics","event-place":"Charlotte, NC","ISBN":"978-1-59311-176-2","note":"OCLC: ocm73502393","page":"225-256","publisher":"Information Age Pub","publisher-place":"Charlotte, NC","source":"Library of Congress ISBN","title":"Mathematics teaching and classroom practice","editor":[{"family":"Lester","given":"Frank K."}],"author":[{"family":"Franke","given":"Megan Loef"},{"family":"Kazemi","given":"Elham"},{"family":"Battey","given":"Daniel"}],"issued":{"date-parts":[["2007"]]}},"locator":"230-231","suppress-author":true}],"schema":"https://github.com/citation-style-language/schema/raw/master/csl-citation.json"} </w:instrText>
      </w:r>
      <w:r w:rsidR="00F652D9" w:rsidRPr="002A3F6C">
        <w:rPr>
          <w:rFonts w:ascii="Times New Roman" w:eastAsia="Times New Roman" w:hAnsi="Times New Roman" w:cs="Times New Roman"/>
          <w:color w:val="000000"/>
          <w:sz w:val="24"/>
          <w:szCs w:val="24"/>
          <w:lang w:val="en-GB" w:eastAsia="nb-NO"/>
        </w:rPr>
        <w:fldChar w:fldCharType="separate"/>
      </w:r>
      <w:r w:rsidR="00143B5B" w:rsidRPr="002A3F6C">
        <w:rPr>
          <w:rFonts w:ascii="Times New Roman" w:hAnsi="Times New Roman" w:cs="Times New Roman"/>
          <w:sz w:val="24"/>
          <w:szCs w:val="24"/>
          <w:lang w:val="en-GB"/>
        </w:rPr>
        <w:t>(2007, s. 230–231)</w:t>
      </w:r>
      <w:r w:rsidR="00F652D9" w:rsidRPr="002A3F6C">
        <w:rPr>
          <w:rFonts w:ascii="Times New Roman" w:eastAsia="Times New Roman" w:hAnsi="Times New Roman" w:cs="Times New Roman"/>
          <w:color w:val="000000"/>
          <w:sz w:val="24"/>
          <w:szCs w:val="24"/>
          <w:lang w:val="en-GB" w:eastAsia="nb-NO"/>
        </w:rPr>
        <w:fldChar w:fldCharType="end"/>
      </w:r>
      <w:r w:rsidR="008B677F" w:rsidRPr="002A3F6C">
        <w:rPr>
          <w:rFonts w:ascii="Times New Roman" w:eastAsia="Times New Roman" w:hAnsi="Times New Roman" w:cs="Times New Roman"/>
          <w:color w:val="000000"/>
          <w:sz w:val="24"/>
          <w:szCs w:val="24"/>
          <w:lang w:val="en-GB" w:eastAsia="nb-NO"/>
        </w:rPr>
        <w:t xml:space="preserve"> framed as a teacher’s traditional view of communication. That is, it reflects an IRF/E pattern or </w:t>
      </w:r>
      <w:commentRangeStart w:id="263"/>
      <w:ins w:id="264" w:author="." w:date="2022-01-26T09:50:00Z">
        <w:r w:rsidR="002F69A1">
          <w:rPr>
            <w:rFonts w:ascii="Times New Roman" w:eastAsia="Times New Roman" w:hAnsi="Times New Roman" w:cs="Times New Roman"/>
            <w:color w:val="000000"/>
            <w:sz w:val="24"/>
            <w:szCs w:val="24"/>
            <w:lang w:val="en-GB" w:eastAsia="nb-NO"/>
          </w:rPr>
          <w:t>‘</w:t>
        </w:r>
      </w:ins>
      <w:del w:id="265" w:author="." w:date="2022-01-26T09:50:00Z">
        <w:r w:rsidR="008B677F" w:rsidRPr="002A3F6C" w:rsidDel="002F69A1">
          <w:rPr>
            <w:rFonts w:ascii="Times New Roman" w:eastAsia="Times New Roman" w:hAnsi="Times New Roman" w:cs="Times New Roman"/>
            <w:color w:val="000000"/>
            <w:sz w:val="24"/>
            <w:szCs w:val="24"/>
            <w:lang w:val="en-GB" w:eastAsia="nb-NO"/>
          </w:rPr>
          <w:delText>“</w:delText>
        </w:r>
      </w:del>
      <w:r w:rsidR="008B677F" w:rsidRPr="002A3F6C">
        <w:rPr>
          <w:rFonts w:ascii="Times New Roman" w:eastAsia="Times New Roman" w:hAnsi="Times New Roman" w:cs="Times New Roman"/>
          <w:color w:val="000000"/>
          <w:sz w:val="24"/>
          <w:szCs w:val="24"/>
          <w:lang w:val="en-GB" w:eastAsia="nb-NO"/>
        </w:rPr>
        <w:t>teacher talk</w:t>
      </w:r>
      <w:ins w:id="266" w:author="." w:date="2022-01-26T09:50:00Z">
        <w:r w:rsidR="002F69A1">
          <w:rPr>
            <w:rFonts w:ascii="Times New Roman" w:eastAsia="Times New Roman" w:hAnsi="Times New Roman" w:cs="Times New Roman"/>
            <w:color w:val="000000"/>
            <w:sz w:val="24"/>
            <w:szCs w:val="24"/>
            <w:lang w:val="en-GB" w:eastAsia="nb-NO"/>
          </w:rPr>
          <w:t>’</w:t>
        </w:r>
      </w:ins>
      <w:del w:id="267" w:author="." w:date="2022-01-26T09:50:00Z">
        <w:r w:rsidR="008B677F" w:rsidRPr="002A3F6C" w:rsidDel="002F69A1">
          <w:rPr>
            <w:rFonts w:ascii="Times New Roman" w:eastAsia="Times New Roman" w:hAnsi="Times New Roman" w:cs="Times New Roman"/>
            <w:color w:val="000000"/>
            <w:sz w:val="24"/>
            <w:szCs w:val="24"/>
            <w:lang w:val="en-GB" w:eastAsia="nb-NO"/>
          </w:rPr>
          <w:delText>”</w:delText>
        </w:r>
      </w:del>
      <w:r w:rsidR="008B677F" w:rsidRPr="002A3F6C">
        <w:rPr>
          <w:rFonts w:ascii="Times New Roman" w:eastAsia="Times New Roman" w:hAnsi="Times New Roman" w:cs="Times New Roman"/>
          <w:color w:val="000000"/>
          <w:sz w:val="24"/>
          <w:szCs w:val="24"/>
          <w:lang w:val="en-GB" w:eastAsia="nb-NO"/>
        </w:rPr>
        <w:t>,</w:t>
      </w:r>
      <w:commentRangeEnd w:id="263"/>
      <w:r w:rsidR="002F69A1">
        <w:rPr>
          <w:rStyle w:val="CommentReference"/>
        </w:rPr>
        <w:commentReference w:id="263"/>
      </w:r>
      <w:r w:rsidR="008B677F" w:rsidRPr="002A3F6C">
        <w:rPr>
          <w:rFonts w:ascii="Times New Roman" w:eastAsia="Times New Roman" w:hAnsi="Times New Roman" w:cs="Times New Roman"/>
          <w:color w:val="000000"/>
          <w:sz w:val="24"/>
          <w:szCs w:val="24"/>
          <w:lang w:val="en-GB" w:eastAsia="nb-NO"/>
        </w:rPr>
        <w:t xml:space="preserve"> which involves the teacher explaining procedures, giving </w:t>
      </w:r>
      <w:r w:rsidR="009A1873" w:rsidRPr="002A3F6C">
        <w:rPr>
          <w:rFonts w:ascii="Times New Roman" w:eastAsia="Times New Roman" w:hAnsi="Times New Roman" w:cs="Times New Roman"/>
          <w:color w:val="000000"/>
          <w:sz w:val="24"/>
          <w:szCs w:val="24"/>
          <w:lang w:val="en-GB" w:eastAsia="nb-NO"/>
        </w:rPr>
        <w:t>directions,</w:t>
      </w:r>
      <w:r w:rsidR="008B677F" w:rsidRPr="002A3F6C">
        <w:rPr>
          <w:rFonts w:ascii="Times New Roman" w:eastAsia="Times New Roman" w:hAnsi="Times New Roman" w:cs="Times New Roman"/>
          <w:color w:val="000000"/>
          <w:sz w:val="24"/>
          <w:szCs w:val="24"/>
          <w:lang w:val="en-GB" w:eastAsia="nb-NO"/>
        </w:rPr>
        <w:t xml:space="preserve"> and </w:t>
      </w:r>
      <w:commentRangeStart w:id="268"/>
      <w:del w:id="269" w:author="." w:date="2022-01-26T09:56:00Z">
        <w:r w:rsidR="008B677F" w:rsidRPr="002A3F6C" w:rsidDel="002F69A1">
          <w:rPr>
            <w:rFonts w:ascii="Times New Roman" w:eastAsia="Times New Roman" w:hAnsi="Times New Roman" w:cs="Times New Roman"/>
            <w:color w:val="000000"/>
            <w:sz w:val="24"/>
            <w:szCs w:val="24"/>
            <w:lang w:val="en-GB" w:eastAsia="nb-NO"/>
          </w:rPr>
          <w:delText xml:space="preserve">explaining </w:delText>
        </w:r>
      </w:del>
      <w:ins w:id="270" w:author="." w:date="2022-01-26T09:56:00Z">
        <w:r w:rsidR="002F69A1">
          <w:rPr>
            <w:rFonts w:ascii="Times New Roman" w:eastAsia="Times New Roman" w:hAnsi="Times New Roman" w:cs="Times New Roman"/>
            <w:color w:val="000000"/>
            <w:sz w:val="24"/>
            <w:szCs w:val="24"/>
            <w:lang w:val="en-GB" w:eastAsia="nb-NO"/>
          </w:rPr>
          <w:t>clarifying</w:t>
        </w:r>
        <w:r w:rsidR="002F69A1" w:rsidRPr="002A3F6C">
          <w:rPr>
            <w:rFonts w:ascii="Times New Roman" w:eastAsia="Times New Roman" w:hAnsi="Times New Roman" w:cs="Times New Roman"/>
            <w:color w:val="000000"/>
            <w:sz w:val="24"/>
            <w:szCs w:val="24"/>
            <w:lang w:val="en-GB" w:eastAsia="nb-NO"/>
          </w:rPr>
          <w:t xml:space="preserve"> </w:t>
        </w:r>
        <w:commentRangeEnd w:id="268"/>
        <w:r w:rsidR="002F69A1">
          <w:rPr>
            <w:rStyle w:val="CommentReference"/>
          </w:rPr>
          <w:commentReference w:id="268"/>
        </w:r>
      </w:ins>
      <w:r w:rsidR="008B677F" w:rsidRPr="002A3F6C">
        <w:rPr>
          <w:rFonts w:ascii="Times New Roman" w:eastAsia="Times New Roman" w:hAnsi="Times New Roman" w:cs="Times New Roman"/>
          <w:color w:val="000000"/>
          <w:sz w:val="24"/>
          <w:szCs w:val="24"/>
          <w:lang w:val="en-GB" w:eastAsia="nb-NO"/>
        </w:rPr>
        <w:t>mistakes.</w:t>
      </w:r>
      <w:r w:rsidR="00302F4C" w:rsidRPr="002A3F6C">
        <w:rPr>
          <w:rFonts w:ascii="Times New Roman" w:eastAsia="Times New Roman" w:hAnsi="Times New Roman" w:cs="Times New Roman"/>
          <w:color w:val="000000"/>
          <w:sz w:val="24"/>
          <w:szCs w:val="24"/>
          <w:lang w:val="en-GB" w:eastAsia="nb-NO"/>
        </w:rPr>
        <w:t xml:space="preserve"> </w:t>
      </w:r>
      <w:ins w:id="271" w:author="." w:date="2022-01-26T09:57:00Z">
        <w:r w:rsidR="002F69A1">
          <w:rPr>
            <w:rFonts w:ascii="Times New Roman" w:eastAsia="Times New Roman" w:hAnsi="Times New Roman" w:cs="Times New Roman"/>
            <w:color w:val="000000"/>
            <w:sz w:val="24"/>
            <w:szCs w:val="24"/>
            <w:lang w:val="en-GB" w:eastAsia="nb-NO"/>
          </w:rPr>
          <w:t>T</w:t>
        </w:r>
      </w:ins>
      <w:del w:id="272" w:author="." w:date="2022-01-26T09:57:00Z">
        <w:r w:rsidR="00FA5F45" w:rsidRPr="002A3F6C" w:rsidDel="002F69A1">
          <w:rPr>
            <w:rFonts w:ascii="Times New Roman" w:eastAsia="Times New Roman" w:hAnsi="Times New Roman" w:cs="Times New Roman"/>
            <w:color w:val="000000"/>
            <w:sz w:val="24"/>
            <w:szCs w:val="24"/>
            <w:lang w:val="en-GB" w:eastAsia="nb-NO"/>
          </w:rPr>
          <w:delText>The t</w:delText>
        </w:r>
      </w:del>
      <w:r w:rsidR="00FA5F45" w:rsidRPr="002A3F6C">
        <w:rPr>
          <w:rFonts w:ascii="Times New Roman" w:eastAsia="Times New Roman" w:hAnsi="Times New Roman" w:cs="Times New Roman"/>
          <w:color w:val="000000"/>
          <w:sz w:val="24"/>
          <w:szCs w:val="24"/>
          <w:lang w:val="en-GB" w:eastAsia="nb-NO"/>
        </w:rPr>
        <w:t>raditional teaching by the blackboard</w:t>
      </w:r>
      <w:del w:id="273" w:author="." w:date="2022-01-26T10:00:00Z">
        <w:r w:rsidR="00FA5F45" w:rsidRPr="002A3F6C" w:rsidDel="002F69A1">
          <w:rPr>
            <w:rFonts w:ascii="Times New Roman" w:eastAsia="Times New Roman" w:hAnsi="Times New Roman" w:cs="Times New Roman"/>
            <w:color w:val="000000"/>
            <w:sz w:val="24"/>
            <w:szCs w:val="24"/>
            <w:lang w:val="en-GB" w:eastAsia="nb-NO"/>
          </w:rPr>
          <w:delText>,</w:delText>
        </w:r>
      </w:del>
      <w:r w:rsidR="00FA5F45" w:rsidRPr="002A3F6C">
        <w:rPr>
          <w:rFonts w:ascii="Times New Roman" w:eastAsia="Times New Roman" w:hAnsi="Times New Roman" w:cs="Times New Roman"/>
          <w:color w:val="000000"/>
          <w:sz w:val="24"/>
          <w:szCs w:val="24"/>
          <w:lang w:val="en-GB" w:eastAsia="nb-NO"/>
        </w:rPr>
        <w:t xml:space="preserve"> restrains</w:t>
      </w:r>
      <w:r w:rsidR="008C45B8" w:rsidRPr="002A3F6C">
        <w:rPr>
          <w:rFonts w:ascii="Times New Roman" w:eastAsia="Times New Roman" w:hAnsi="Times New Roman" w:cs="Times New Roman"/>
          <w:color w:val="000000"/>
          <w:sz w:val="24"/>
          <w:szCs w:val="24"/>
          <w:lang w:val="en-GB" w:eastAsia="nb-NO"/>
        </w:rPr>
        <w:t xml:space="preserve"> the development of </w:t>
      </w:r>
      <w:r w:rsidR="00302F4C" w:rsidRPr="002A3F6C">
        <w:rPr>
          <w:rFonts w:ascii="Times New Roman" w:hAnsi="Times New Roman" w:cs="Times New Roman"/>
          <w:sz w:val="24"/>
          <w:szCs w:val="24"/>
          <w:lang w:val="en-GB"/>
        </w:rPr>
        <w:t xml:space="preserve">dialogue </w:t>
      </w:r>
      <w:del w:id="274" w:author="." w:date="2022-01-26T10:00:00Z">
        <w:r w:rsidR="00302F4C" w:rsidRPr="002A3F6C" w:rsidDel="002F69A1">
          <w:rPr>
            <w:rFonts w:ascii="Times New Roman" w:hAnsi="Times New Roman" w:cs="Times New Roman"/>
            <w:sz w:val="24"/>
            <w:szCs w:val="24"/>
            <w:lang w:val="en-GB"/>
          </w:rPr>
          <w:delText>in teaching</w:delText>
        </w:r>
        <w:r w:rsidR="00CA3964" w:rsidRPr="002A3F6C" w:rsidDel="002F69A1">
          <w:rPr>
            <w:rFonts w:ascii="Times New Roman" w:hAnsi="Times New Roman" w:cs="Times New Roman"/>
            <w:sz w:val="24"/>
            <w:szCs w:val="24"/>
            <w:lang w:val="en-GB"/>
          </w:rPr>
          <w:delText xml:space="preserve"> </w:delText>
        </w:r>
      </w:del>
      <w:r w:rsidR="00B46635" w:rsidRPr="002A3F6C">
        <w:rPr>
          <w:rFonts w:ascii="Times New Roman" w:hAnsi="Times New Roman" w:cs="Times New Roman"/>
          <w:sz w:val="24"/>
          <w:szCs w:val="24"/>
          <w:lang w:val="en-GB"/>
        </w:rPr>
        <w:t xml:space="preserve">and </w:t>
      </w:r>
      <w:r w:rsidR="00F728ED" w:rsidRPr="002A3F6C">
        <w:rPr>
          <w:rFonts w:ascii="Times New Roman" w:hAnsi="Times New Roman" w:cs="Times New Roman"/>
          <w:sz w:val="24"/>
          <w:szCs w:val="24"/>
          <w:lang w:val="en-GB"/>
        </w:rPr>
        <w:t>prevent</w:t>
      </w:r>
      <w:ins w:id="275" w:author="." w:date="2022-01-26T10:00:00Z">
        <w:r w:rsidR="002F69A1">
          <w:rPr>
            <w:rFonts w:ascii="Times New Roman" w:hAnsi="Times New Roman" w:cs="Times New Roman"/>
            <w:sz w:val="24"/>
            <w:szCs w:val="24"/>
            <w:lang w:val="en-GB"/>
          </w:rPr>
          <w:t>s</w:t>
        </w:r>
      </w:ins>
      <w:r w:rsidR="00F728ED" w:rsidRPr="002A3F6C">
        <w:rPr>
          <w:rFonts w:ascii="Times New Roman" w:hAnsi="Times New Roman" w:cs="Times New Roman"/>
          <w:sz w:val="24"/>
          <w:szCs w:val="24"/>
          <w:lang w:val="en-GB"/>
        </w:rPr>
        <w:t xml:space="preserve"> </w:t>
      </w:r>
      <w:r w:rsidR="00357E2E" w:rsidRPr="002A3F6C">
        <w:rPr>
          <w:rFonts w:ascii="Times New Roman" w:hAnsi="Times New Roman" w:cs="Times New Roman"/>
          <w:sz w:val="24"/>
          <w:szCs w:val="24"/>
          <w:lang w:val="en-GB"/>
        </w:rPr>
        <w:t>teachers</w:t>
      </w:r>
      <w:ins w:id="276" w:author="." w:date="2022-01-26T10:00:00Z">
        <w:r w:rsidR="002F69A1">
          <w:rPr>
            <w:rFonts w:ascii="Times New Roman" w:hAnsi="Times New Roman" w:cs="Times New Roman"/>
            <w:sz w:val="24"/>
            <w:szCs w:val="24"/>
            <w:lang w:val="en-GB"/>
          </w:rPr>
          <w:t xml:space="preserve"> from</w:t>
        </w:r>
      </w:ins>
      <w:r w:rsidR="00357E2E" w:rsidRPr="002A3F6C">
        <w:rPr>
          <w:rFonts w:ascii="Times New Roman" w:hAnsi="Times New Roman" w:cs="Times New Roman"/>
          <w:sz w:val="24"/>
          <w:szCs w:val="24"/>
          <w:lang w:val="en-GB"/>
        </w:rPr>
        <w:t xml:space="preserve"> </w:t>
      </w:r>
      <w:r w:rsidR="00B46635" w:rsidRPr="002A3F6C">
        <w:rPr>
          <w:rFonts w:ascii="Times New Roman" w:hAnsi="Times New Roman" w:cs="Times New Roman"/>
          <w:sz w:val="24"/>
          <w:szCs w:val="24"/>
          <w:lang w:val="en-GB"/>
        </w:rPr>
        <w:t>identifying student</w:t>
      </w:r>
      <w:del w:id="277" w:author="." w:date="2022-01-26T10:00:00Z">
        <w:r w:rsidR="00B46635" w:rsidRPr="002A3F6C" w:rsidDel="002F69A1">
          <w:rPr>
            <w:rFonts w:ascii="Times New Roman" w:hAnsi="Times New Roman" w:cs="Times New Roman"/>
            <w:sz w:val="24"/>
            <w:szCs w:val="24"/>
            <w:lang w:val="en-GB"/>
          </w:rPr>
          <w:delText>s</w:delText>
        </w:r>
      </w:del>
      <w:r w:rsidR="00B46635" w:rsidRPr="002A3F6C">
        <w:rPr>
          <w:rFonts w:ascii="Times New Roman" w:hAnsi="Times New Roman" w:cs="Times New Roman"/>
          <w:sz w:val="24"/>
          <w:szCs w:val="24"/>
          <w:lang w:val="en-GB"/>
        </w:rPr>
        <w:t xml:space="preserve"> leaps </w:t>
      </w:r>
      <w:commentRangeStart w:id="278"/>
      <w:r w:rsidR="00B46635" w:rsidRPr="00FF0F78">
        <w:rPr>
          <w:rFonts w:ascii="Times New Roman" w:hAnsi="Times New Roman" w:cs="Times New Roman"/>
          <w:sz w:val="24"/>
          <w:szCs w:val="24"/>
          <w:lang w:val="en-GB"/>
        </w:rPr>
        <w:t>and deviations of students</w:t>
      </w:r>
      <w:ins w:id="279" w:author="." w:date="2022-01-26T15:00:00Z">
        <w:r w:rsidR="007203DE">
          <w:rPr>
            <w:rFonts w:ascii="Times New Roman" w:hAnsi="Times New Roman" w:cs="Times New Roman"/>
            <w:sz w:val="24"/>
            <w:szCs w:val="24"/>
            <w:lang w:val="en-GB"/>
          </w:rPr>
          <w:t>’</w:t>
        </w:r>
      </w:ins>
      <w:r w:rsidR="00B46635" w:rsidRPr="00FF0F78">
        <w:rPr>
          <w:rFonts w:ascii="Times New Roman" w:hAnsi="Times New Roman" w:cs="Times New Roman"/>
          <w:sz w:val="24"/>
          <w:szCs w:val="24"/>
          <w:lang w:val="en-GB"/>
        </w:rPr>
        <w:t xml:space="preserve"> vague or implicit </w:t>
      </w:r>
      <w:commentRangeEnd w:id="278"/>
      <w:r w:rsidR="002F69A1" w:rsidRPr="00FF0F78">
        <w:rPr>
          <w:rStyle w:val="CommentReference"/>
        </w:rPr>
        <w:commentReference w:id="278"/>
      </w:r>
      <w:r w:rsidR="00B46635" w:rsidRPr="002A3F6C">
        <w:rPr>
          <w:rFonts w:ascii="Times New Roman" w:hAnsi="Times New Roman" w:cs="Times New Roman"/>
          <w:sz w:val="24"/>
          <w:szCs w:val="24"/>
          <w:lang w:val="en-GB"/>
        </w:rPr>
        <w:t xml:space="preserve">explanations </w:t>
      </w:r>
      <w:r w:rsidR="0050383F" w:rsidRPr="002A3F6C">
        <w:rPr>
          <w:rFonts w:ascii="Times New Roman" w:hAnsi="Times New Roman" w:cs="Times New Roman"/>
          <w:sz w:val="24"/>
          <w:szCs w:val="24"/>
          <w:lang w:val="en-GB"/>
        </w:rPr>
        <w:fldChar w:fldCharType="begin"/>
      </w:r>
      <w:r w:rsidR="0050383F" w:rsidRPr="002A3F6C">
        <w:rPr>
          <w:rFonts w:ascii="Times New Roman" w:hAnsi="Times New Roman" w:cs="Times New Roman"/>
          <w:sz w:val="24"/>
          <w:szCs w:val="24"/>
          <w:lang w:val="en-GB"/>
        </w:rPr>
        <w:instrText xml:space="preserve"> ADDIN ZOTERO_ITEM CSL_CITATION {"citationID":"jvmw90p8","properties":{"formattedCitation":"(da Ponte &amp; Quaresma, 2016, s. 66; Kwon, 2016, s. 3063)","plainCitation":"(da Ponte &amp; Quaresma, 2016, s. 66; Kwon, 2016, s. 3063)","noteIndex":0},"citationItems":[{"id":69,"uris":["http://zotero.org/users/local/nOJZ0QpO/items/BM82L229"],"uri":["http://zotero.org/users/local/nOJZ0QpO/items/BM82L229"],"itemData":{"id":69,"type":"article-journal","container-title":"Educational Studies in Mathematics","DOI":"10.1007/s10649-016-9681-z","ISSN":"0013-1954, 1573-0816","issue":"1","journalAbbreviation":"Educ Stud Math","language":"en","page":"51-66","source":"DOI.org (Crossref)","title":"Teachers’ professional practice conducting mathematical discussions","volume":"93","author":[{"family":"Ponte","given":"João Pedro","non-dropping-particle":"da"},{"family":"Quaresma","given":"Marisa"}],"issued":{"date-parts":[["2016",9]]}},"locator":"66"},{"id":71,"uris":["http://zotero.org/users/local/nOJZ0QpO/items/NR7TCF9J"],"uri":["http://zotero.org/users/local/nOJZ0QpO/items/NR7TCF9J"],"itemData":{"id":71,"type":"paper-conference","abstract":"This paper aims to conceptualize the work of supporting\nstudents’ development of mathematical explanation.\nTo provide an empirical basis, I analyse instructional\ninteractions managed by the same teacher for teaching\nthe brown rectangle problem for different cohorts of students across five years. The four core tasks of teaching\nare (1) attending to the organic structure of the mathematical task; (2) mapping the scope of answers onto\nthe targeted mathematical ideas; (3) hearing the mathematical needs embedded in students’ explanations;\nand (4) distributing and building a mathematical talk collectively. Keywords: Decomposition, the work of teaching, mathematical explanation, fraction.","event":"CERME 9 - Ninth Congress of the European Society for Research in Mathematics Education","event-place":"Charles University in Prague, Faculty of Education; ERME, Feb 2015, Prague, Czech Republic","language":"Engelsk","page":"3057-3064","publisher":"HAL Id: hal-01289743 https://hal.archives-ouvertes.fr/hal-01289743","publisher-place":"Charles University in Prague, Faculty of Education; ERME, Feb 2015, Prague, Czech Republic","title":"Supporting students’ development of mathematical explanation: A case of explaining a definition of fraction","author":[{"family":"Kwon","given":"Misung"}],"accessed":{"date-parts":[["2019",4,3]]},"issued":{"date-parts":[["2016"]]}},"locator":"3063"}],"schema":"https://github.com/citation-style-language/schema/raw/master/csl-citation.json"} </w:instrText>
      </w:r>
      <w:r w:rsidR="0050383F" w:rsidRPr="002A3F6C">
        <w:rPr>
          <w:rFonts w:ascii="Times New Roman" w:hAnsi="Times New Roman" w:cs="Times New Roman"/>
          <w:sz w:val="24"/>
          <w:szCs w:val="24"/>
          <w:lang w:val="en-GB"/>
        </w:rPr>
        <w:fldChar w:fldCharType="separate"/>
      </w:r>
      <w:r w:rsidR="0050383F" w:rsidRPr="002A3F6C">
        <w:rPr>
          <w:rFonts w:ascii="Times New Roman" w:hAnsi="Times New Roman" w:cs="Times New Roman"/>
          <w:sz w:val="24"/>
          <w:lang w:val="en-GB"/>
        </w:rPr>
        <w:t>(da Ponte &amp; Quaresma, 2016, s. 66; Kwon, 2016, s. 3063)</w:t>
      </w:r>
      <w:r w:rsidR="0050383F" w:rsidRPr="002A3F6C">
        <w:rPr>
          <w:rFonts w:ascii="Times New Roman" w:hAnsi="Times New Roman" w:cs="Times New Roman"/>
          <w:sz w:val="24"/>
          <w:szCs w:val="24"/>
          <w:lang w:val="en-GB"/>
        </w:rPr>
        <w:fldChar w:fldCharType="end"/>
      </w:r>
      <w:r w:rsidR="00302F4C" w:rsidRPr="002A3F6C">
        <w:rPr>
          <w:rFonts w:ascii="Times New Roman" w:hAnsi="Times New Roman" w:cs="Times New Roman"/>
          <w:sz w:val="24"/>
          <w:szCs w:val="24"/>
          <w:lang w:val="en-GB"/>
        </w:rPr>
        <w:t xml:space="preserve">. </w:t>
      </w:r>
    </w:p>
    <w:p w14:paraId="2D57D563" w14:textId="1AE713E7" w:rsidR="009756BA" w:rsidRPr="002A3F6C" w:rsidRDefault="009756BA" w:rsidP="00094941">
      <w:pPr>
        <w:shd w:val="clear" w:color="auto" w:fill="FFFFFF"/>
        <w:spacing w:line="360" w:lineRule="auto"/>
        <w:ind w:right="357"/>
        <w:textAlignment w:val="baseline"/>
        <w:rPr>
          <w:rFonts w:ascii="Times New Roman" w:eastAsia="Times New Roman" w:hAnsi="Times New Roman" w:cs="Times New Roman"/>
          <w:color w:val="000000"/>
          <w:sz w:val="24"/>
          <w:szCs w:val="24"/>
          <w:lang w:val="en-GB" w:eastAsia="nb-NO"/>
        </w:rPr>
      </w:pPr>
    </w:p>
    <w:sectPr w:rsidR="009756BA" w:rsidRPr="002A3F6C">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 w:date="2022-01-26T14:53:00Z" w:initials=".">
    <w:p w14:paraId="308567E7" w14:textId="77777777" w:rsidR="008A52DB" w:rsidRDefault="008A52DB" w:rsidP="00316052">
      <w:pPr>
        <w:pStyle w:val="CommentText"/>
      </w:pPr>
      <w:r>
        <w:rPr>
          <w:rStyle w:val="CommentReference"/>
        </w:rPr>
        <w:annotationRef/>
      </w:r>
      <w:r>
        <w:t>Page numbers are denoted by 'p'. Is there a reason why 's' is used instead? Please verify and revise accordingly.</w:t>
      </w:r>
    </w:p>
  </w:comment>
  <w:comment w:id="20" w:author="." w:date="2022-01-26T14:45:00Z" w:initials=".">
    <w:p w14:paraId="685A667A" w14:textId="08EFDCFE" w:rsidR="00B310C5" w:rsidRDefault="00B310C5" w:rsidP="00F312F5">
      <w:pPr>
        <w:pStyle w:val="CommentText"/>
      </w:pPr>
      <w:r>
        <w:rPr>
          <w:rStyle w:val="CommentReference"/>
        </w:rPr>
        <w:annotationRef/>
      </w:r>
      <w:r>
        <w:t>This was revised to improve flow and clarity.</w:t>
      </w:r>
    </w:p>
  </w:comment>
  <w:comment w:id="32" w:author="." w:date="2022-01-26T14:45:00Z" w:initials=".">
    <w:p w14:paraId="46CDEE31" w14:textId="77777777" w:rsidR="00B310C5" w:rsidRDefault="00B310C5" w:rsidP="00BC3141">
      <w:pPr>
        <w:pStyle w:val="CommentText"/>
      </w:pPr>
      <w:r>
        <w:rPr>
          <w:rStyle w:val="CommentReference"/>
        </w:rPr>
        <w:annotationRef/>
      </w:r>
      <w:r>
        <w:t>This is more formal and appropriate for research writing.</w:t>
      </w:r>
    </w:p>
  </w:comment>
  <w:comment w:id="75" w:author="." w:date="2022-01-26T07:40:00Z" w:initials=".">
    <w:p w14:paraId="6B67B7C8" w14:textId="6537AD68" w:rsidR="00BE6D37" w:rsidRDefault="00BE6D37" w:rsidP="008006B9">
      <w:pPr>
        <w:pStyle w:val="CommentText"/>
      </w:pPr>
      <w:r>
        <w:rPr>
          <w:rStyle w:val="CommentReference"/>
        </w:rPr>
        <w:annotationRef/>
      </w:r>
      <w:r>
        <w:t xml:space="preserve">This was revised to improve flow and clarity and to include more idiomatic English usage. </w:t>
      </w:r>
    </w:p>
  </w:comment>
  <w:comment w:id="119" w:author="." w:date="2022-01-26T08:14:00Z" w:initials=".">
    <w:p w14:paraId="51D41A79" w14:textId="77777777" w:rsidR="005E7627" w:rsidRDefault="005E7627" w:rsidP="00F41EF5">
      <w:pPr>
        <w:pStyle w:val="CommentText"/>
      </w:pPr>
      <w:r>
        <w:rPr>
          <w:rStyle w:val="CommentReference"/>
        </w:rPr>
        <w:annotationRef/>
      </w:r>
      <w:r>
        <w:t>This was revised to improve clarity.</w:t>
      </w:r>
    </w:p>
  </w:comment>
  <w:comment w:id="138" w:author="." w:date="2022-01-26T14:50:00Z" w:initials=".">
    <w:p w14:paraId="7B9CCC84" w14:textId="55A643D5" w:rsidR="008A52DB" w:rsidRDefault="008A52DB" w:rsidP="008A52DB">
      <w:pPr>
        <w:pStyle w:val="CommentText"/>
      </w:pPr>
      <w:r>
        <w:rPr>
          <w:rStyle w:val="CommentReference"/>
        </w:rPr>
        <w:annotationRef/>
      </w:r>
      <w:r>
        <w:t>This was revised to sound less awkward and to improve flow and meaning.</w:t>
      </w:r>
    </w:p>
  </w:comment>
  <w:comment w:id="144" w:author="." w:date="2022-01-26T14:45:00Z" w:initials=".">
    <w:p w14:paraId="01257F20" w14:textId="77777777" w:rsidR="00B310C5" w:rsidRDefault="00B310C5" w:rsidP="00540634">
      <w:pPr>
        <w:pStyle w:val="CommentText"/>
      </w:pPr>
      <w:r>
        <w:rPr>
          <w:rStyle w:val="CommentReference"/>
        </w:rPr>
        <w:annotationRef/>
      </w:r>
      <w:r>
        <w:t>This was revised to improve flow and fluency.</w:t>
      </w:r>
    </w:p>
  </w:comment>
  <w:comment w:id="190" w:author="." w:date="2022-01-26T14:55:00Z" w:initials=".">
    <w:p w14:paraId="65158926" w14:textId="77777777" w:rsidR="008A52DB" w:rsidRDefault="008A52DB" w:rsidP="00CF3CF8">
      <w:pPr>
        <w:pStyle w:val="CommentText"/>
      </w:pPr>
      <w:r>
        <w:rPr>
          <w:rStyle w:val="CommentReference"/>
        </w:rPr>
        <w:annotationRef/>
      </w:r>
      <w:r>
        <w:t>This was revised to improve meaning and clarity.</w:t>
      </w:r>
    </w:p>
  </w:comment>
  <w:comment w:id="208" w:author="." w:date="2022-01-26T14:46:00Z" w:initials=".">
    <w:p w14:paraId="59B6BCA0" w14:textId="063B6806" w:rsidR="00B310C5" w:rsidRDefault="00B310C5" w:rsidP="00B86D2F">
      <w:pPr>
        <w:pStyle w:val="CommentText"/>
      </w:pPr>
      <w:r>
        <w:rPr>
          <w:rStyle w:val="CommentReference"/>
        </w:rPr>
        <w:annotationRef/>
      </w:r>
      <w:r>
        <w:t xml:space="preserve">This should be hyphenated as it is being used as an adjective. </w:t>
      </w:r>
    </w:p>
  </w:comment>
  <w:comment w:id="233" w:author="." w:date="2022-01-26T09:17:00Z" w:initials=".">
    <w:p w14:paraId="17F53CFE" w14:textId="526F3910" w:rsidR="004B6B3A" w:rsidRDefault="004B6B3A" w:rsidP="00EC33D9">
      <w:pPr>
        <w:pStyle w:val="CommentText"/>
      </w:pPr>
      <w:r>
        <w:rPr>
          <w:rStyle w:val="CommentReference"/>
        </w:rPr>
        <w:annotationRef/>
      </w:r>
      <w:r>
        <w:t>Past tense should be used consistently for methods.</w:t>
      </w:r>
    </w:p>
  </w:comment>
  <w:comment w:id="243" w:author="." w:date="2022-01-26T15:00:00Z" w:initials=".">
    <w:p w14:paraId="7A3B2E7A" w14:textId="77777777" w:rsidR="007203DE" w:rsidRDefault="007203DE" w:rsidP="008E7D2D">
      <w:pPr>
        <w:pStyle w:val="CommentText"/>
      </w:pPr>
      <w:r>
        <w:rPr>
          <w:rStyle w:val="CommentReference"/>
        </w:rPr>
        <w:annotationRef/>
      </w:r>
      <w:r>
        <w:t>This is the proper version of the word that should be used here.</w:t>
      </w:r>
    </w:p>
  </w:comment>
  <w:comment w:id="263" w:author="." w:date="2022-01-26T09:51:00Z" w:initials=".">
    <w:p w14:paraId="31C51842" w14:textId="4B72F4A2" w:rsidR="002F69A1" w:rsidRDefault="002F69A1" w:rsidP="00E9798B">
      <w:pPr>
        <w:pStyle w:val="CommentText"/>
      </w:pPr>
      <w:r>
        <w:rPr>
          <w:rStyle w:val="CommentReference"/>
        </w:rPr>
        <w:annotationRef/>
      </w:r>
      <w:r>
        <w:t>In US English, single quotes are used.</w:t>
      </w:r>
    </w:p>
  </w:comment>
  <w:comment w:id="268" w:author="." w:date="2022-01-26T09:56:00Z" w:initials=".">
    <w:p w14:paraId="14B9A17C" w14:textId="77777777" w:rsidR="002F69A1" w:rsidRDefault="002F69A1" w:rsidP="00C951B5">
      <w:pPr>
        <w:pStyle w:val="CommentText"/>
      </w:pPr>
      <w:r>
        <w:rPr>
          <w:rStyle w:val="CommentReference"/>
        </w:rPr>
        <w:annotationRef/>
      </w:r>
      <w:r>
        <w:t>This was revised to avoid repetition.</w:t>
      </w:r>
    </w:p>
  </w:comment>
  <w:comment w:id="278" w:author="." w:date="2022-01-26T10:01:00Z" w:initials=".">
    <w:p w14:paraId="77BC7ADD" w14:textId="77777777" w:rsidR="002F69A1" w:rsidRDefault="002F69A1" w:rsidP="005A7A8E">
      <w:pPr>
        <w:pStyle w:val="CommentText"/>
      </w:pPr>
      <w:r>
        <w:rPr>
          <w:rStyle w:val="CommentReference"/>
        </w:rPr>
        <w:annotationRef/>
      </w:r>
      <w:r>
        <w:t>This is unclear. Please revise to clarify meaning.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567E7" w15:done="0"/>
  <w15:commentEx w15:paraId="685A667A" w15:done="0"/>
  <w15:commentEx w15:paraId="46CDEE31" w15:done="0"/>
  <w15:commentEx w15:paraId="6B67B7C8" w15:done="0"/>
  <w15:commentEx w15:paraId="51D41A79" w15:done="0"/>
  <w15:commentEx w15:paraId="7B9CCC84" w15:done="0"/>
  <w15:commentEx w15:paraId="01257F20" w15:done="0"/>
  <w15:commentEx w15:paraId="65158926" w15:done="0"/>
  <w15:commentEx w15:paraId="59B6BCA0" w15:done="0"/>
  <w15:commentEx w15:paraId="17F53CFE" w15:done="0"/>
  <w15:commentEx w15:paraId="7A3B2E7A" w15:done="0"/>
  <w15:commentEx w15:paraId="31C51842" w15:done="0"/>
  <w15:commentEx w15:paraId="14B9A17C" w15:done="0"/>
  <w15:commentEx w15:paraId="77BC7A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BDEEF" w16cex:dateUtc="2022-01-26T06:53:00Z"/>
  <w16cex:commentExtensible w16cex:durableId="259BDCEC" w16cex:dateUtc="2022-01-26T06:45:00Z"/>
  <w16cex:commentExtensible w16cex:durableId="259BDD05" w16cex:dateUtc="2022-01-26T06:45:00Z"/>
  <w16cex:commentExtensible w16cex:durableId="259B7983" w16cex:dateUtc="2022-01-25T23:40:00Z"/>
  <w16cex:commentExtensible w16cex:durableId="259B8178" w16cex:dateUtc="2022-01-26T00:14:00Z"/>
  <w16cex:commentExtensible w16cex:durableId="259BDE3D" w16cex:dateUtc="2022-01-26T06:50:00Z"/>
  <w16cex:commentExtensible w16cex:durableId="259BDD24" w16cex:dateUtc="2022-01-26T06:45:00Z"/>
  <w16cex:commentExtensible w16cex:durableId="259BDF6E" w16cex:dateUtc="2022-01-26T06:55:00Z"/>
  <w16cex:commentExtensible w16cex:durableId="259BDD47" w16cex:dateUtc="2022-01-26T06:46:00Z"/>
  <w16cex:commentExtensible w16cex:durableId="259B9016" w16cex:dateUtc="2022-01-26T01:17:00Z"/>
  <w16cex:commentExtensible w16cex:durableId="259BE079" w16cex:dateUtc="2022-01-26T07:00:00Z"/>
  <w16cex:commentExtensible w16cex:durableId="259B9838" w16cex:dateUtc="2022-01-26T01:51:00Z"/>
  <w16cex:commentExtensible w16cex:durableId="259B9951" w16cex:dateUtc="2022-01-26T01:56:00Z"/>
  <w16cex:commentExtensible w16cex:durableId="259B9A6F" w16cex:dateUtc="2022-01-26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567E7" w16cid:durableId="259BDEEF"/>
  <w16cid:commentId w16cid:paraId="685A667A" w16cid:durableId="259BDCEC"/>
  <w16cid:commentId w16cid:paraId="46CDEE31" w16cid:durableId="259BDD05"/>
  <w16cid:commentId w16cid:paraId="6B67B7C8" w16cid:durableId="259B7983"/>
  <w16cid:commentId w16cid:paraId="51D41A79" w16cid:durableId="259B8178"/>
  <w16cid:commentId w16cid:paraId="7B9CCC84" w16cid:durableId="259BDE3D"/>
  <w16cid:commentId w16cid:paraId="01257F20" w16cid:durableId="259BDD24"/>
  <w16cid:commentId w16cid:paraId="65158926" w16cid:durableId="259BDF6E"/>
  <w16cid:commentId w16cid:paraId="59B6BCA0" w16cid:durableId="259BDD47"/>
  <w16cid:commentId w16cid:paraId="17F53CFE" w16cid:durableId="259B9016"/>
  <w16cid:commentId w16cid:paraId="7A3B2E7A" w16cid:durableId="259BE079"/>
  <w16cid:commentId w16cid:paraId="31C51842" w16cid:durableId="259B9838"/>
  <w16cid:commentId w16cid:paraId="14B9A17C" w16cid:durableId="259B9951"/>
  <w16cid:commentId w16cid:paraId="77BC7ADD" w16cid:durableId="259B9A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F7E4" w14:textId="77777777" w:rsidR="00E600CC" w:rsidRDefault="00E600CC" w:rsidP="00890889">
      <w:pPr>
        <w:spacing w:after="0" w:line="240" w:lineRule="auto"/>
      </w:pPr>
      <w:r>
        <w:separator/>
      </w:r>
    </w:p>
  </w:endnote>
  <w:endnote w:type="continuationSeparator" w:id="0">
    <w:p w14:paraId="3D18FB30" w14:textId="77777777" w:rsidR="00E600CC" w:rsidRDefault="00E600CC" w:rsidP="0089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830995"/>
      <w:docPartObj>
        <w:docPartGallery w:val="Page Numbers (Bottom of Page)"/>
        <w:docPartUnique/>
      </w:docPartObj>
    </w:sdtPr>
    <w:sdtContent>
      <w:p w14:paraId="5865229E" w14:textId="52C71441" w:rsidR="008064DB" w:rsidRDefault="008064DB">
        <w:pPr>
          <w:pStyle w:val="Footer"/>
          <w:jc w:val="right"/>
        </w:pPr>
        <w:r>
          <w:fldChar w:fldCharType="begin"/>
        </w:r>
        <w:r>
          <w:instrText>PAGE   \* MERGEFORMAT</w:instrText>
        </w:r>
        <w:r>
          <w:fldChar w:fldCharType="separate"/>
        </w:r>
        <w:r>
          <w:t>2</w:t>
        </w:r>
        <w:r>
          <w:fldChar w:fldCharType="end"/>
        </w:r>
      </w:p>
    </w:sdtContent>
  </w:sdt>
  <w:p w14:paraId="7B2ADD18" w14:textId="77777777" w:rsidR="008064DB" w:rsidRDefault="0080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DFC9" w14:textId="77777777" w:rsidR="00E600CC" w:rsidRDefault="00E600CC" w:rsidP="00890889">
      <w:pPr>
        <w:spacing w:after="0" w:line="240" w:lineRule="auto"/>
      </w:pPr>
      <w:r>
        <w:separator/>
      </w:r>
    </w:p>
  </w:footnote>
  <w:footnote w:type="continuationSeparator" w:id="0">
    <w:p w14:paraId="1F4454EE" w14:textId="77777777" w:rsidR="00E600CC" w:rsidRDefault="00E600CC" w:rsidP="00890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726AC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8414B61"/>
    <w:multiLevelType w:val="multilevel"/>
    <w:tmpl w:val="3A5C6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801739">
    <w:abstractNumId w:val="1"/>
  </w:num>
  <w:num w:numId="2" w16cid:durableId="625549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89"/>
    <w:rsid w:val="00010B65"/>
    <w:rsid w:val="0002224D"/>
    <w:rsid w:val="00023F09"/>
    <w:rsid w:val="0004440F"/>
    <w:rsid w:val="00064265"/>
    <w:rsid w:val="00094941"/>
    <w:rsid w:val="000A20C2"/>
    <w:rsid w:val="000A2107"/>
    <w:rsid w:val="000B01D0"/>
    <w:rsid w:val="000B4DE7"/>
    <w:rsid w:val="000B61D7"/>
    <w:rsid w:val="000C2B1A"/>
    <w:rsid w:val="000C6E0B"/>
    <w:rsid w:val="000C7D77"/>
    <w:rsid w:val="000D4720"/>
    <w:rsid w:val="000D68CD"/>
    <w:rsid w:val="000F757F"/>
    <w:rsid w:val="00104811"/>
    <w:rsid w:val="0011250E"/>
    <w:rsid w:val="00120EE8"/>
    <w:rsid w:val="001421FE"/>
    <w:rsid w:val="00143B5B"/>
    <w:rsid w:val="0014501B"/>
    <w:rsid w:val="00146A7F"/>
    <w:rsid w:val="00154069"/>
    <w:rsid w:val="00180CA2"/>
    <w:rsid w:val="00181CAA"/>
    <w:rsid w:val="001937CD"/>
    <w:rsid w:val="00193AFB"/>
    <w:rsid w:val="001A6D13"/>
    <w:rsid w:val="001B2682"/>
    <w:rsid w:val="001B6318"/>
    <w:rsid w:val="001C5A93"/>
    <w:rsid w:val="001C5B53"/>
    <w:rsid w:val="001D0925"/>
    <w:rsid w:val="001D735F"/>
    <w:rsid w:val="001E7D78"/>
    <w:rsid w:val="00201DF4"/>
    <w:rsid w:val="00203BCB"/>
    <w:rsid w:val="002213DA"/>
    <w:rsid w:val="00236E3A"/>
    <w:rsid w:val="00245EB8"/>
    <w:rsid w:val="0025035A"/>
    <w:rsid w:val="002506A2"/>
    <w:rsid w:val="002564AA"/>
    <w:rsid w:val="00257207"/>
    <w:rsid w:val="00260C60"/>
    <w:rsid w:val="00261B59"/>
    <w:rsid w:val="00262B0B"/>
    <w:rsid w:val="00266240"/>
    <w:rsid w:val="002763ED"/>
    <w:rsid w:val="00281749"/>
    <w:rsid w:val="00296FE2"/>
    <w:rsid w:val="002A3F6C"/>
    <w:rsid w:val="002C3EE0"/>
    <w:rsid w:val="002D0678"/>
    <w:rsid w:val="002D6E43"/>
    <w:rsid w:val="002E145B"/>
    <w:rsid w:val="002F174B"/>
    <w:rsid w:val="002F69A1"/>
    <w:rsid w:val="00302F4C"/>
    <w:rsid w:val="00310ABF"/>
    <w:rsid w:val="00310F8A"/>
    <w:rsid w:val="00311546"/>
    <w:rsid w:val="00311793"/>
    <w:rsid w:val="0031486D"/>
    <w:rsid w:val="00317EA5"/>
    <w:rsid w:val="00321185"/>
    <w:rsid w:val="00325BD2"/>
    <w:rsid w:val="0032662A"/>
    <w:rsid w:val="003279B2"/>
    <w:rsid w:val="00331C9E"/>
    <w:rsid w:val="00334B8D"/>
    <w:rsid w:val="003370CE"/>
    <w:rsid w:val="0034085B"/>
    <w:rsid w:val="0034112A"/>
    <w:rsid w:val="00344A70"/>
    <w:rsid w:val="00344BB6"/>
    <w:rsid w:val="00346D86"/>
    <w:rsid w:val="00357E2E"/>
    <w:rsid w:val="00360E89"/>
    <w:rsid w:val="0036162C"/>
    <w:rsid w:val="0036166A"/>
    <w:rsid w:val="00364B5E"/>
    <w:rsid w:val="00377497"/>
    <w:rsid w:val="003A4E93"/>
    <w:rsid w:val="003A65B5"/>
    <w:rsid w:val="003B17E0"/>
    <w:rsid w:val="003B5E7B"/>
    <w:rsid w:val="003C1E47"/>
    <w:rsid w:val="003C6FB7"/>
    <w:rsid w:val="003D1A5F"/>
    <w:rsid w:val="003F05BB"/>
    <w:rsid w:val="004021FA"/>
    <w:rsid w:val="004032AF"/>
    <w:rsid w:val="00406519"/>
    <w:rsid w:val="004066AF"/>
    <w:rsid w:val="00406A0F"/>
    <w:rsid w:val="00411150"/>
    <w:rsid w:val="0041246F"/>
    <w:rsid w:val="00420564"/>
    <w:rsid w:val="00420DE1"/>
    <w:rsid w:val="00432918"/>
    <w:rsid w:val="0043525F"/>
    <w:rsid w:val="004466F2"/>
    <w:rsid w:val="00446C43"/>
    <w:rsid w:val="00453117"/>
    <w:rsid w:val="00453CF0"/>
    <w:rsid w:val="00455E32"/>
    <w:rsid w:val="00473B8A"/>
    <w:rsid w:val="00475190"/>
    <w:rsid w:val="004869EA"/>
    <w:rsid w:val="004A66E1"/>
    <w:rsid w:val="004B6B3A"/>
    <w:rsid w:val="004C3803"/>
    <w:rsid w:val="004D4A93"/>
    <w:rsid w:val="004E5C63"/>
    <w:rsid w:val="004F0CC2"/>
    <w:rsid w:val="004F1EFE"/>
    <w:rsid w:val="0050383F"/>
    <w:rsid w:val="005075E0"/>
    <w:rsid w:val="0053476B"/>
    <w:rsid w:val="00537A9B"/>
    <w:rsid w:val="005679F2"/>
    <w:rsid w:val="00583A3C"/>
    <w:rsid w:val="0058590B"/>
    <w:rsid w:val="00585DCA"/>
    <w:rsid w:val="00592DC2"/>
    <w:rsid w:val="005A0A4F"/>
    <w:rsid w:val="005A3499"/>
    <w:rsid w:val="005B51C2"/>
    <w:rsid w:val="005B7458"/>
    <w:rsid w:val="005D2ECD"/>
    <w:rsid w:val="005E301B"/>
    <w:rsid w:val="005E5ED0"/>
    <w:rsid w:val="005E7627"/>
    <w:rsid w:val="005F39C8"/>
    <w:rsid w:val="00603BD5"/>
    <w:rsid w:val="00614704"/>
    <w:rsid w:val="00644088"/>
    <w:rsid w:val="00663CF8"/>
    <w:rsid w:val="006654C2"/>
    <w:rsid w:val="00672353"/>
    <w:rsid w:val="0067327D"/>
    <w:rsid w:val="006877BD"/>
    <w:rsid w:val="00691350"/>
    <w:rsid w:val="00694C16"/>
    <w:rsid w:val="006C3760"/>
    <w:rsid w:val="006C72A7"/>
    <w:rsid w:val="006E3A09"/>
    <w:rsid w:val="006F5111"/>
    <w:rsid w:val="006F5478"/>
    <w:rsid w:val="00700CE4"/>
    <w:rsid w:val="007036A1"/>
    <w:rsid w:val="00714165"/>
    <w:rsid w:val="00717E0F"/>
    <w:rsid w:val="007203DE"/>
    <w:rsid w:val="007226C2"/>
    <w:rsid w:val="00724BA0"/>
    <w:rsid w:val="00725A88"/>
    <w:rsid w:val="00727E16"/>
    <w:rsid w:val="00730090"/>
    <w:rsid w:val="00743AD0"/>
    <w:rsid w:val="00753ADA"/>
    <w:rsid w:val="00756AE5"/>
    <w:rsid w:val="00757BF3"/>
    <w:rsid w:val="00781062"/>
    <w:rsid w:val="007A3814"/>
    <w:rsid w:val="007B02EC"/>
    <w:rsid w:val="007B795B"/>
    <w:rsid w:val="007C2CD5"/>
    <w:rsid w:val="007D3583"/>
    <w:rsid w:val="007D4ADE"/>
    <w:rsid w:val="007E50CC"/>
    <w:rsid w:val="007F2CA3"/>
    <w:rsid w:val="008033A5"/>
    <w:rsid w:val="00805E9C"/>
    <w:rsid w:val="008064DB"/>
    <w:rsid w:val="0081474E"/>
    <w:rsid w:val="00832488"/>
    <w:rsid w:val="00833E67"/>
    <w:rsid w:val="008408CB"/>
    <w:rsid w:val="00843C2A"/>
    <w:rsid w:val="00856C8C"/>
    <w:rsid w:val="00856DC8"/>
    <w:rsid w:val="008676C6"/>
    <w:rsid w:val="0087006F"/>
    <w:rsid w:val="00885636"/>
    <w:rsid w:val="00890889"/>
    <w:rsid w:val="008A52DB"/>
    <w:rsid w:val="008A7AA5"/>
    <w:rsid w:val="008B2D6D"/>
    <w:rsid w:val="008B46A2"/>
    <w:rsid w:val="008B677F"/>
    <w:rsid w:val="008C45B8"/>
    <w:rsid w:val="008C4D94"/>
    <w:rsid w:val="008D3D11"/>
    <w:rsid w:val="008E625D"/>
    <w:rsid w:val="008F0BDA"/>
    <w:rsid w:val="00930F0B"/>
    <w:rsid w:val="0093331E"/>
    <w:rsid w:val="00933F2B"/>
    <w:rsid w:val="00934FF7"/>
    <w:rsid w:val="00943F15"/>
    <w:rsid w:val="00955970"/>
    <w:rsid w:val="00973F75"/>
    <w:rsid w:val="00974E4C"/>
    <w:rsid w:val="009756BA"/>
    <w:rsid w:val="00977709"/>
    <w:rsid w:val="0098454F"/>
    <w:rsid w:val="00993038"/>
    <w:rsid w:val="00997BF1"/>
    <w:rsid w:val="009A1873"/>
    <w:rsid w:val="009B3204"/>
    <w:rsid w:val="009C1AD2"/>
    <w:rsid w:val="009C2718"/>
    <w:rsid w:val="009C6D0F"/>
    <w:rsid w:val="009D3EF2"/>
    <w:rsid w:val="009D5CA7"/>
    <w:rsid w:val="009F0460"/>
    <w:rsid w:val="009F1239"/>
    <w:rsid w:val="00A01430"/>
    <w:rsid w:val="00A03404"/>
    <w:rsid w:val="00A16707"/>
    <w:rsid w:val="00A168E5"/>
    <w:rsid w:val="00A16F7A"/>
    <w:rsid w:val="00A262B4"/>
    <w:rsid w:val="00A2660A"/>
    <w:rsid w:val="00A36D84"/>
    <w:rsid w:val="00A43DE1"/>
    <w:rsid w:val="00A4410B"/>
    <w:rsid w:val="00A51319"/>
    <w:rsid w:val="00A56E8B"/>
    <w:rsid w:val="00A634DF"/>
    <w:rsid w:val="00A80FF4"/>
    <w:rsid w:val="00AA35BF"/>
    <w:rsid w:val="00AA6B98"/>
    <w:rsid w:val="00AB1AE2"/>
    <w:rsid w:val="00AB4890"/>
    <w:rsid w:val="00AB7BF3"/>
    <w:rsid w:val="00AC0E75"/>
    <w:rsid w:val="00AC2E15"/>
    <w:rsid w:val="00AD0708"/>
    <w:rsid w:val="00AD1E40"/>
    <w:rsid w:val="00AD5F04"/>
    <w:rsid w:val="00AD64AA"/>
    <w:rsid w:val="00AE5C44"/>
    <w:rsid w:val="00AF798D"/>
    <w:rsid w:val="00B04BD5"/>
    <w:rsid w:val="00B21B8D"/>
    <w:rsid w:val="00B310C5"/>
    <w:rsid w:val="00B31D82"/>
    <w:rsid w:val="00B376CD"/>
    <w:rsid w:val="00B46635"/>
    <w:rsid w:val="00B541F2"/>
    <w:rsid w:val="00B54297"/>
    <w:rsid w:val="00B54661"/>
    <w:rsid w:val="00B62C3B"/>
    <w:rsid w:val="00B7242E"/>
    <w:rsid w:val="00B84F00"/>
    <w:rsid w:val="00B8609B"/>
    <w:rsid w:val="00B9332E"/>
    <w:rsid w:val="00BA0871"/>
    <w:rsid w:val="00BB5F96"/>
    <w:rsid w:val="00BC421F"/>
    <w:rsid w:val="00BC4AAB"/>
    <w:rsid w:val="00BC5D90"/>
    <w:rsid w:val="00BD16B3"/>
    <w:rsid w:val="00BD30D3"/>
    <w:rsid w:val="00BD3540"/>
    <w:rsid w:val="00BD7F3C"/>
    <w:rsid w:val="00BE4311"/>
    <w:rsid w:val="00BE6D37"/>
    <w:rsid w:val="00BF3008"/>
    <w:rsid w:val="00C00105"/>
    <w:rsid w:val="00C05B08"/>
    <w:rsid w:val="00C11A83"/>
    <w:rsid w:val="00C148B4"/>
    <w:rsid w:val="00C15DE8"/>
    <w:rsid w:val="00C1733D"/>
    <w:rsid w:val="00C214C6"/>
    <w:rsid w:val="00C44D49"/>
    <w:rsid w:val="00C604C7"/>
    <w:rsid w:val="00C71AA4"/>
    <w:rsid w:val="00C864D2"/>
    <w:rsid w:val="00CA02D7"/>
    <w:rsid w:val="00CA3964"/>
    <w:rsid w:val="00CA6A89"/>
    <w:rsid w:val="00CA7DCF"/>
    <w:rsid w:val="00CB1805"/>
    <w:rsid w:val="00CB38FC"/>
    <w:rsid w:val="00CB49DB"/>
    <w:rsid w:val="00CB5229"/>
    <w:rsid w:val="00CB613F"/>
    <w:rsid w:val="00CC4739"/>
    <w:rsid w:val="00CD59E0"/>
    <w:rsid w:val="00CE4A12"/>
    <w:rsid w:val="00CF5F03"/>
    <w:rsid w:val="00CF649D"/>
    <w:rsid w:val="00D0281B"/>
    <w:rsid w:val="00D077E3"/>
    <w:rsid w:val="00D22727"/>
    <w:rsid w:val="00D30B75"/>
    <w:rsid w:val="00D41867"/>
    <w:rsid w:val="00D451FB"/>
    <w:rsid w:val="00D5732E"/>
    <w:rsid w:val="00D6325C"/>
    <w:rsid w:val="00D64001"/>
    <w:rsid w:val="00D73683"/>
    <w:rsid w:val="00D76B65"/>
    <w:rsid w:val="00D8313F"/>
    <w:rsid w:val="00DA03C3"/>
    <w:rsid w:val="00DA3F4E"/>
    <w:rsid w:val="00DA46DA"/>
    <w:rsid w:val="00DB2310"/>
    <w:rsid w:val="00DB47BC"/>
    <w:rsid w:val="00DB4DEA"/>
    <w:rsid w:val="00DB4DFE"/>
    <w:rsid w:val="00DB6446"/>
    <w:rsid w:val="00DC0DF3"/>
    <w:rsid w:val="00DC3BC6"/>
    <w:rsid w:val="00DC3FD0"/>
    <w:rsid w:val="00DD05B1"/>
    <w:rsid w:val="00DF543B"/>
    <w:rsid w:val="00DF6939"/>
    <w:rsid w:val="00E04C9F"/>
    <w:rsid w:val="00E172CB"/>
    <w:rsid w:val="00E20E70"/>
    <w:rsid w:val="00E33F08"/>
    <w:rsid w:val="00E3745D"/>
    <w:rsid w:val="00E43EFE"/>
    <w:rsid w:val="00E4404A"/>
    <w:rsid w:val="00E479DA"/>
    <w:rsid w:val="00E50FF0"/>
    <w:rsid w:val="00E553F5"/>
    <w:rsid w:val="00E600CC"/>
    <w:rsid w:val="00E64006"/>
    <w:rsid w:val="00E77615"/>
    <w:rsid w:val="00E8799D"/>
    <w:rsid w:val="00E925B3"/>
    <w:rsid w:val="00E97AB8"/>
    <w:rsid w:val="00EA74CB"/>
    <w:rsid w:val="00EC506C"/>
    <w:rsid w:val="00EC5D6B"/>
    <w:rsid w:val="00ED0491"/>
    <w:rsid w:val="00ED44AA"/>
    <w:rsid w:val="00ED7295"/>
    <w:rsid w:val="00EE0140"/>
    <w:rsid w:val="00EE352D"/>
    <w:rsid w:val="00EE39AB"/>
    <w:rsid w:val="00EE3C45"/>
    <w:rsid w:val="00EE3E54"/>
    <w:rsid w:val="00EE5BA2"/>
    <w:rsid w:val="00F15CFC"/>
    <w:rsid w:val="00F2117B"/>
    <w:rsid w:val="00F27222"/>
    <w:rsid w:val="00F43D3A"/>
    <w:rsid w:val="00F57DE9"/>
    <w:rsid w:val="00F64F03"/>
    <w:rsid w:val="00F652D9"/>
    <w:rsid w:val="00F668A8"/>
    <w:rsid w:val="00F67900"/>
    <w:rsid w:val="00F728ED"/>
    <w:rsid w:val="00F7517A"/>
    <w:rsid w:val="00F7649C"/>
    <w:rsid w:val="00F84C0D"/>
    <w:rsid w:val="00F86784"/>
    <w:rsid w:val="00F90127"/>
    <w:rsid w:val="00FA5F45"/>
    <w:rsid w:val="00FA75C7"/>
    <w:rsid w:val="00FB0960"/>
    <w:rsid w:val="00FB2DD2"/>
    <w:rsid w:val="00FB4644"/>
    <w:rsid w:val="00FC1553"/>
    <w:rsid w:val="00FE5163"/>
    <w:rsid w:val="00FE5733"/>
    <w:rsid w:val="00FF0F78"/>
    <w:rsid w:val="00FF44B2"/>
    <w:rsid w:val="00FF6F72"/>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F8B33"/>
  <w15:chartTrackingRefBased/>
  <w15:docId w15:val="{9EFB8899-4BD8-44E4-9B3D-0D98E515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636"/>
    <w:pPr>
      <w:ind w:left="720"/>
      <w:contextualSpacing/>
    </w:pPr>
  </w:style>
  <w:style w:type="character" w:customStyle="1" w:styleId="Heading1Char">
    <w:name w:val="Heading 1 Char"/>
    <w:basedOn w:val="DefaultParagraphFont"/>
    <w:link w:val="Heading1"/>
    <w:uiPriority w:val="9"/>
    <w:rsid w:val="00FA75C7"/>
    <w:rPr>
      <w:rFonts w:asciiTheme="majorHAnsi" w:eastAsiaTheme="majorEastAsia" w:hAnsiTheme="majorHAnsi" w:cstheme="majorBidi"/>
      <w:color w:val="2F5496" w:themeColor="accent1" w:themeShade="BF"/>
      <w:sz w:val="32"/>
      <w:szCs w:val="32"/>
    </w:rPr>
  </w:style>
  <w:style w:type="paragraph" w:styleId="List">
    <w:name w:val="List"/>
    <w:basedOn w:val="Normal"/>
    <w:uiPriority w:val="99"/>
    <w:unhideWhenUsed/>
    <w:rsid w:val="00FA75C7"/>
    <w:pPr>
      <w:ind w:left="283" w:hanging="283"/>
      <w:contextualSpacing/>
    </w:pPr>
  </w:style>
  <w:style w:type="paragraph" w:styleId="ListBullet2">
    <w:name w:val="List Bullet 2"/>
    <w:basedOn w:val="Normal"/>
    <w:uiPriority w:val="99"/>
    <w:unhideWhenUsed/>
    <w:rsid w:val="00FA75C7"/>
    <w:pPr>
      <w:numPr>
        <w:numId w:val="2"/>
      </w:numPr>
      <w:contextualSpacing/>
    </w:pPr>
  </w:style>
  <w:style w:type="paragraph" w:styleId="BodyText">
    <w:name w:val="Body Text"/>
    <w:basedOn w:val="Normal"/>
    <w:link w:val="BodyTextChar"/>
    <w:uiPriority w:val="99"/>
    <w:unhideWhenUsed/>
    <w:rsid w:val="00FA75C7"/>
    <w:pPr>
      <w:spacing w:after="120"/>
    </w:pPr>
  </w:style>
  <w:style w:type="character" w:customStyle="1" w:styleId="BodyTextChar">
    <w:name w:val="Body Text Char"/>
    <w:basedOn w:val="DefaultParagraphFont"/>
    <w:link w:val="BodyText"/>
    <w:uiPriority w:val="99"/>
    <w:rsid w:val="00FA75C7"/>
  </w:style>
  <w:style w:type="character" w:styleId="Hyperlink">
    <w:name w:val="Hyperlink"/>
    <w:basedOn w:val="DefaultParagraphFont"/>
    <w:uiPriority w:val="99"/>
    <w:unhideWhenUsed/>
    <w:rsid w:val="00CF5F03"/>
    <w:rPr>
      <w:color w:val="0563C1" w:themeColor="hyperlink"/>
      <w:u w:val="single"/>
    </w:rPr>
  </w:style>
  <w:style w:type="character" w:styleId="UnresolvedMention">
    <w:name w:val="Unresolved Mention"/>
    <w:basedOn w:val="DefaultParagraphFont"/>
    <w:uiPriority w:val="99"/>
    <w:semiHidden/>
    <w:unhideWhenUsed/>
    <w:rsid w:val="00CF5F03"/>
    <w:rPr>
      <w:color w:val="605E5C"/>
      <w:shd w:val="clear" w:color="auto" w:fill="E1DFDD"/>
    </w:rPr>
  </w:style>
  <w:style w:type="character" w:styleId="FollowedHyperlink">
    <w:name w:val="FollowedHyperlink"/>
    <w:basedOn w:val="DefaultParagraphFont"/>
    <w:uiPriority w:val="99"/>
    <w:semiHidden/>
    <w:unhideWhenUsed/>
    <w:rsid w:val="00CF5F03"/>
    <w:rPr>
      <w:color w:val="954F72" w:themeColor="followedHyperlink"/>
      <w:u w:val="single"/>
    </w:rPr>
  </w:style>
  <w:style w:type="character" w:customStyle="1" w:styleId="Heading2Char">
    <w:name w:val="Heading 2 Char"/>
    <w:basedOn w:val="DefaultParagraphFont"/>
    <w:link w:val="Heading2"/>
    <w:uiPriority w:val="9"/>
    <w:rsid w:val="001B6318"/>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DB47BC"/>
    <w:pPr>
      <w:spacing w:after="0" w:line="480" w:lineRule="auto"/>
      <w:ind w:left="720" w:hanging="720"/>
    </w:pPr>
  </w:style>
  <w:style w:type="paragraph" w:styleId="Header">
    <w:name w:val="header"/>
    <w:basedOn w:val="Normal"/>
    <w:link w:val="HeaderChar"/>
    <w:uiPriority w:val="99"/>
    <w:unhideWhenUsed/>
    <w:rsid w:val="008064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4DB"/>
  </w:style>
  <w:style w:type="paragraph" w:styleId="Footer">
    <w:name w:val="footer"/>
    <w:basedOn w:val="Normal"/>
    <w:link w:val="FooterChar"/>
    <w:uiPriority w:val="99"/>
    <w:unhideWhenUsed/>
    <w:rsid w:val="008064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4DB"/>
  </w:style>
  <w:style w:type="paragraph" w:styleId="CommentText">
    <w:name w:val="annotation text"/>
    <w:basedOn w:val="Normal"/>
    <w:link w:val="CommentTextChar"/>
    <w:uiPriority w:val="99"/>
    <w:unhideWhenUsed/>
    <w:rsid w:val="002A3F6C"/>
    <w:pPr>
      <w:spacing w:line="240" w:lineRule="auto"/>
    </w:pPr>
    <w:rPr>
      <w:sz w:val="20"/>
      <w:szCs w:val="20"/>
    </w:rPr>
  </w:style>
  <w:style w:type="character" w:customStyle="1" w:styleId="CommentTextChar">
    <w:name w:val="Comment Text Char"/>
    <w:basedOn w:val="DefaultParagraphFont"/>
    <w:link w:val="CommentText"/>
    <w:uiPriority w:val="99"/>
    <w:rsid w:val="002A3F6C"/>
    <w:rPr>
      <w:sz w:val="20"/>
      <w:szCs w:val="20"/>
    </w:rPr>
  </w:style>
  <w:style w:type="paragraph" w:styleId="BalloonText">
    <w:name w:val="Balloon Text"/>
    <w:basedOn w:val="Normal"/>
    <w:link w:val="BalloonTextChar"/>
    <w:uiPriority w:val="99"/>
    <w:semiHidden/>
    <w:unhideWhenUsed/>
    <w:rsid w:val="002A3F6C"/>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2A3F6C"/>
    <w:rPr>
      <w:rFonts w:ascii="Segoe UI" w:hAnsi="Segoe UI" w:cs="Segoe UI"/>
      <w:sz w:val="20"/>
      <w:szCs w:val="18"/>
    </w:rPr>
  </w:style>
  <w:style w:type="paragraph" w:styleId="Revision">
    <w:name w:val="Revision"/>
    <w:hidden/>
    <w:uiPriority w:val="99"/>
    <w:semiHidden/>
    <w:rsid w:val="00730090"/>
    <w:pPr>
      <w:spacing w:after="0" w:line="240" w:lineRule="auto"/>
    </w:pPr>
  </w:style>
  <w:style w:type="character" w:styleId="CommentReference">
    <w:name w:val="annotation reference"/>
    <w:basedOn w:val="DefaultParagraphFont"/>
    <w:uiPriority w:val="99"/>
    <w:semiHidden/>
    <w:unhideWhenUsed/>
    <w:rsid w:val="00BE6D37"/>
    <w:rPr>
      <w:sz w:val="16"/>
      <w:szCs w:val="16"/>
    </w:rPr>
  </w:style>
  <w:style w:type="paragraph" w:styleId="CommentSubject">
    <w:name w:val="annotation subject"/>
    <w:basedOn w:val="CommentText"/>
    <w:next w:val="CommentText"/>
    <w:link w:val="CommentSubjectChar"/>
    <w:uiPriority w:val="99"/>
    <w:semiHidden/>
    <w:unhideWhenUsed/>
    <w:rsid w:val="00BE6D37"/>
    <w:rPr>
      <w:b/>
      <w:bCs/>
    </w:rPr>
  </w:style>
  <w:style w:type="character" w:customStyle="1" w:styleId="CommentSubjectChar">
    <w:name w:val="Comment Subject Char"/>
    <w:basedOn w:val="CommentTextChar"/>
    <w:link w:val="CommentSubject"/>
    <w:uiPriority w:val="99"/>
    <w:semiHidden/>
    <w:rsid w:val="00BE6D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7306">
      <w:bodyDiv w:val="1"/>
      <w:marLeft w:val="0"/>
      <w:marRight w:val="0"/>
      <w:marTop w:val="0"/>
      <w:marBottom w:val="0"/>
      <w:divBdr>
        <w:top w:val="none" w:sz="0" w:space="0" w:color="auto"/>
        <w:left w:val="none" w:sz="0" w:space="0" w:color="auto"/>
        <w:bottom w:val="none" w:sz="0" w:space="0" w:color="auto"/>
        <w:right w:val="none" w:sz="0" w:space="0" w:color="auto"/>
      </w:divBdr>
    </w:div>
    <w:div w:id="1333484666">
      <w:bodyDiv w:val="1"/>
      <w:marLeft w:val="0"/>
      <w:marRight w:val="0"/>
      <w:marTop w:val="0"/>
      <w:marBottom w:val="0"/>
      <w:divBdr>
        <w:top w:val="none" w:sz="0" w:space="0" w:color="auto"/>
        <w:left w:val="none" w:sz="0" w:space="0" w:color="auto"/>
        <w:bottom w:val="none" w:sz="0" w:space="0" w:color="auto"/>
        <w:right w:val="none" w:sz="0" w:space="0" w:color="auto"/>
      </w:divBdr>
    </w:div>
    <w:div w:id="1524857995">
      <w:bodyDiv w:val="1"/>
      <w:marLeft w:val="0"/>
      <w:marRight w:val="0"/>
      <w:marTop w:val="0"/>
      <w:marBottom w:val="0"/>
      <w:divBdr>
        <w:top w:val="none" w:sz="0" w:space="0" w:color="auto"/>
        <w:left w:val="none" w:sz="0" w:space="0" w:color="auto"/>
        <w:bottom w:val="none" w:sz="0" w:space="0" w:color="auto"/>
        <w:right w:val="none" w:sz="0" w:space="0" w:color="auto"/>
      </w:divBdr>
    </w:div>
    <w:div w:id="1829787105">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8158</Words>
  <Characters>46503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Hareide Andreasen</dc:creator>
  <cp:keywords/>
  <dc:description/>
  <cp:lastModifiedBy>Mel</cp:lastModifiedBy>
  <cp:revision>2</cp:revision>
  <dcterms:created xsi:type="dcterms:W3CDTF">2025-06-09T05:54:00Z</dcterms:created>
  <dcterms:modified xsi:type="dcterms:W3CDTF">2025-06-09T05:54:00Z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id="OGPRHBpn"/&gt;&lt;style id="http://www.zotero.org/styles/apa" locale="da-DK" hasBibliography="1" bibliographyStyleHasBeenSet="1"/&gt;&lt;prefs&gt;&lt;pref name="fieldType" value="Field"/&gt;&lt;/prefs&gt;&lt;/data&gt;</vt:lpwstr>
  </property>
</Properties>
</file>